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9891" w14:textId="4C992B3E" w:rsidR="00A27B7B" w:rsidRDefault="00BE1129">
      <w:pPr>
        <w:pStyle w:val="Titel"/>
      </w:pPr>
      <w:r>
        <w:rPr>
          <w:sz w:val="40"/>
        </w:rPr>
        <w:t>Hinweise zur Manuskript</w:t>
      </w:r>
      <w:r w:rsidR="002C5955">
        <w:rPr>
          <w:sz w:val="40"/>
        </w:rPr>
        <w:t>erstellung</w:t>
      </w:r>
      <w:r>
        <w:rPr>
          <w:sz w:val="40"/>
        </w:rPr>
        <w:t xml:space="preserve"> der Publikationsreihe</w:t>
      </w:r>
      <w:r w:rsidR="002D166E">
        <w:t xml:space="preserve"> </w:t>
      </w:r>
    </w:p>
    <w:p w14:paraId="6184CD6A" w14:textId="77777777" w:rsidR="00A27B7B" w:rsidRDefault="00BE1129">
      <w:pPr>
        <w:pStyle w:val="Untertitel"/>
        <w:rPr>
          <w:i/>
        </w:rPr>
      </w:pPr>
      <w:r>
        <w:rPr>
          <w:i/>
        </w:rPr>
        <w:t>Name der Reihe</w:t>
      </w:r>
    </w:p>
    <w:p w14:paraId="3EC93413" w14:textId="5C6A2F9F" w:rsidR="00A27B7B" w:rsidRDefault="00BE1129">
      <w:pPr>
        <w:spacing w:after="0" w:line="276" w:lineRule="auto"/>
        <w:ind w:left="283"/>
        <w:jc w:val="right"/>
        <w:rPr>
          <w:rFonts w:cstheme="minorHAnsi"/>
        </w:rPr>
      </w:pPr>
      <w:r>
        <w:rPr>
          <w:rFonts w:cstheme="minorHAnsi"/>
        </w:rPr>
        <w:t xml:space="preserve">Stand: </w:t>
      </w:r>
      <w:r w:rsidR="00AB3894">
        <w:rPr>
          <w:rFonts w:cstheme="minorHAnsi"/>
        </w:rPr>
        <w:t xml:space="preserve">Mai </w:t>
      </w:r>
      <w:r>
        <w:rPr>
          <w:rFonts w:cstheme="minorHAnsi"/>
        </w:rPr>
        <w:t xml:space="preserve"> 202</w:t>
      </w:r>
      <w:r w:rsidR="00BF22DE">
        <w:rPr>
          <w:rFonts w:cstheme="minorHAnsi"/>
        </w:rPr>
        <w:t>6</w:t>
      </w:r>
    </w:p>
    <w:p w14:paraId="47DF8B34" w14:textId="77777777" w:rsidR="00A27B7B" w:rsidRDefault="00BE1129">
      <w:pPr>
        <w:spacing w:after="14" w:line="276" w:lineRule="auto"/>
        <w:rPr>
          <w:rFonts w:cstheme="minorHAnsi"/>
        </w:rPr>
      </w:pPr>
      <w:r>
        <w:rPr>
          <w:rFonts w:cstheme="minorHAnsi"/>
        </w:rPr>
        <w:t xml:space="preserve"> </w:t>
      </w:r>
    </w:p>
    <w:p w14:paraId="65EC1C9C" w14:textId="77777777" w:rsidR="00A27B7B" w:rsidRDefault="00A27B7B">
      <w:pPr>
        <w:spacing w:after="17" w:line="276" w:lineRule="auto"/>
        <w:rPr>
          <w:rFonts w:cstheme="minorHAnsi"/>
        </w:rPr>
      </w:pPr>
    </w:p>
    <w:p w14:paraId="2E127AE5" w14:textId="77777777" w:rsidR="00A27B7B" w:rsidRDefault="00BE1129">
      <w:pPr>
        <w:spacing w:after="0" w:line="276" w:lineRule="auto"/>
        <w:contextualSpacing/>
        <w:rPr>
          <w:rFonts w:cstheme="minorHAnsi"/>
        </w:rPr>
      </w:pPr>
      <w:r>
        <w:rPr>
          <w:rFonts w:cstheme="minorHAnsi"/>
        </w:rPr>
        <w:t xml:space="preserve">Für eine schnelle und reibungslose Veröffentlichung Ihres Beitrags bitten wir um Beachtung folgender Hinweise zur Manuskripterstellung für die </w:t>
      </w:r>
      <w:r>
        <w:rPr>
          <w:rFonts w:cstheme="minorHAnsi"/>
          <w:b/>
          <w:i/>
        </w:rPr>
        <w:t>Name der Reihe</w:t>
      </w:r>
      <w:r>
        <w:rPr>
          <w:rFonts w:cstheme="minorHAnsi"/>
        </w:rPr>
        <w:t xml:space="preserve">, der Schriftenreihe des </w:t>
      </w:r>
      <w:r>
        <w:rPr>
          <w:rFonts w:cstheme="minorHAnsi"/>
          <w:i/>
        </w:rPr>
        <w:t>Beschreibung</w:t>
      </w:r>
      <w:r>
        <w:rPr>
          <w:rFonts w:cstheme="minorHAnsi"/>
        </w:rPr>
        <w:t xml:space="preserve">. In der Reihe werden Dissertationen und Sammelbände zum Thema </w:t>
      </w:r>
      <w:commentRangeStart w:id="0"/>
      <w:r>
        <w:rPr>
          <w:rFonts w:cstheme="minorHAnsi"/>
          <w:i/>
        </w:rPr>
        <w:t>[ggf. anpassen und nähere Beschreibung einfügen]</w:t>
      </w:r>
      <w:r>
        <w:rPr>
          <w:rFonts w:cstheme="minorHAnsi"/>
        </w:rPr>
        <w:t xml:space="preserve"> </w:t>
      </w:r>
      <w:commentRangeEnd w:id="0"/>
      <w:r>
        <w:commentReference w:id="0"/>
      </w:r>
      <w:r>
        <w:rPr>
          <w:rFonts w:cstheme="minorHAnsi"/>
        </w:rPr>
        <w:t>veröffentlicht. Sie wird herausgegeben von (</w:t>
      </w:r>
      <w:r>
        <w:rPr>
          <w:rFonts w:cstheme="minorHAnsi"/>
          <w:i/>
        </w:rPr>
        <w:t>bitte die Namen aller Herausgeber ergänzen)</w:t>
      </w:r>
      <w:r>
        <w:rPr>
          <w:rFonts w:cstheme="minorHAnsi"/>
        </w:rPr>
        <w:t xml:space="preserve"> und erscheint Open Access im Universitätsverlag Potsdam.</w:t>
      </w:r>
    </w:p>
    <w:p w14:paraId="3FADCB50" w14:textId="7DADAF62" w:rsidR="00A27B7B" w:rsidRDefault="00BE1129">
      <w:pPr>
        <w:spacing w:after="17" w:line="276" w:lineRule="auto"/>
        <w:rPr>
          <w:rFonts w:cstheme="minorHAnsi"/>
        </w:rPr>
      </w:pPr>
      <w:r>
        <w:rPr>
          <w:rFonts w:cstheme="minorHAnsi"/>
        </w:rPr>
        <w:t xml:space="preserve">Ihr Werk erhält einen DOI (Digital </w:t>
      </w:r>
      <w:proofErr w:type="spellStart"/>
      <w:r>
        <w:rPr>
          <w:rFonts w:cstheme="minorHAnsi"/>
        </w:rPr>
        <w:t>Object</w:t>
      </w:r>
      <w:proofErr w:type="spellEnd"/>
      <w:r>
        <w:rPr>
          <w:rFonts w:cstheme="minorHAnsi"/>
        </w:rPr>
        <w:t xml:space="preserve"> Identifier), wird auf dem Publikationsserver (</w:t>
      </w:r>
      <w:hyperlink r:id="rId13" w:tooltip="https://publishup.uni-potsdam.de/home" w:history="1">
        <w:r>
          <w:rPr>
            <w:rStyle w:val="Hyperlink"/>
            <w:rFonts w:cstheme="minorHAnsi"/>
          </w:rPr>
          <w:t>https://publishup.uni-potsdam.de/</w:t>
        </w:r>
      </w:hyperlink>
      <w:r>
        <w:rPr>
          <w:rFonts w:cstheme="minorHAnsi"/>
        </w:rPr>
        <w:t xml:space="preserve">) der Universität Potsdam </w:t>
      </w:r>
      <w:r w:rsidR="00942E6A">
        <w:rPr>
          <w:rFonts w:cstheme="minorHAnsi"/>
        </w:rPr>
        <w:t>online veröffentlicht</w:t>
      </w:r>
      <w:r>
        <w:rPr>
          <w:rFonts w:cstheme="minorHAnsi"/>
        </w:rPr>
        <w:t xml:space="preserve"> und archiviert.</w:t>
      </w:r>
    </w:p>
    <w:p w14:paraId="095D8904" w14:textId="6C61F40E" w:rsidR="00A27B7B" w:rsidRDefault="00BE1129">
      <w:pPr>
        <w:spacing w:after="302" w:line="276" w:lineRule="auto"/>
        <w:ind w:left="-5"/>
        <w:rPr>
          <w:rFonts w:cstheme="minorHAnsi"/>
        </w:rPr>
      </w:pPr>
      <w:r>
        <w:rPr>
          <w:rFonts w:cstheme="minorHAnsi"/>
        </w:rPr>
        <w:t xml:space="preserve">Senden Sie Ihren fertigen Beitrag an: </w:t>
      </w:r>
      <w:r>
        <w:rPr>
          <w:rFonts w:cstheme="minorHAnsi"/>
          <w:i/>
        </w:rPr>
        <w:t>E</w:t>
      </w:r>
      <w:r w:rsidR="00942E6A">
        <w:rPr>
          <w:rFonts w:cstheme="minorHAnsi"/>
          <w:i/>
        </w:rPr>
        <w:t>-M</w:t>
      </w:r>
      <w:r>
        <w:rPr>
          <w:rFonts w:cstheme="minorHAnsi"/>
          <w:i/>
        </w:rPr>
        <w:t>ailadresse einfüge</w:t>
      </w:r>
      <w:commentRangeStart w:id="1"/>
      <w:r>
        <w:rPr>
          <w:rFonts w:cstheme="minorHAnsi"/>
          <w:i/>
        </w:rPr>
        <w:t>n</w:t>
      </w:r>
      <w:commentRangeEnd w:id="1"/>
      <w:r>
        <w:commentReference w:id="1"/>
      </w:r>
    </w:p>
    <w:p w14:paraId="0B04A50E" w14:textId="77777777" w:rsidR="00A27B7B" w:rsidRDefault="00A27B7B">
      <w:pPr>
        <w:spacing w:after="0" w:line="276" w:lineRule="auto"/>
        <w:contextualSpacing/>
        <w:rPr>
          <w:rFonts w:cstheme="minorHAnsi"/>
        </w:rPr>
      </w:pPr>
    </w:p>
    <w:p w14:paraId="4C3CBE3C" w14:textId="77777777" w:rsidR="00A27B7B" w:rsidRDefault="00A27B7B">
      <w:pPr>
        <w:spacing w:after="0" w:line="276" w:lineRule="auto"/>
        <w:contextualSpacing/>
        <w:rPr>
          <w:rFonts w:cstheme="minorHAnsi"/>
        </w:rPr>
      </w:pPr>
    </w:p>
    <w:p w14:paraId="515AEDD2" w14:textId="77777777" w:rsidR="00A27B7B" w:rsidRDefault="00BE1129">
      <w:pPr>
        <w:pStyle w:val="berschrift1"/>
      </w:pPr>
      <w:r>
        <w:rPr>
          <w:rFonts w:cstheme="minorHAnsi"/>
        </w:rPr>
        <w:t>Qualitätssicherung</w:t>
      </w:r>
    </w:p>
    <w:p w14:paraId="28626BF4" w14:textId="77777777" w:rsidR="00A27B7B" w:rsidRDefault="00BE1129">
      <w:pPr>
        <w:spacing w:after="0" w:line="276" w:lineRule="auto"/>
        <w:contextualSpacing/>
        <w:rPr>
          <w:rFonts w:cstheme="minorHAnsi"/>
          <w:i/>
        </w:rPr>
      </w:pPr>
      <w:r w:rsidRPr="002D166E">
        <w:rPr>
          <w:rFonts w:cstheme="minorHAnsi"/>
          <w:i/>
          <w:color w:val="FF0000"/>
        </w:rPr>
        <w:t xml:space="preserve">An dieser Stelle würden wir gern einen Hinweis zum Thema Publikationsethik und guter wissenschaftlicher Praxis einfügen. Wir wissen, dass dies eigentlich selbstverständlich ist, jedoch in Zeiten von steigender Publikationsflut und Phänomenen wie </w:t>
      </w:r>
      <w:proofErr w:type="spellStart"/>
      <w:r w:rsidRPr="002D166E">
        <w:rPr>
          <w:rFonts w:cstheme="minorHAnsi"/>
          <w:i/>
          <w:color w:val="FF0000"/>
        </w:rPr>
        <w:t>Predatory</w:t>
      </w:r>
      <w:proofErr w:type="spellEnd"/>
      <w:r w:rsidRPr="002D166E">
        <w:rPr>
          <w:rFonts w:cstheme="minorHAnsi"/>
          <w:i/>
          <w:color w:val="FF0000"/>
        </w:rPr>
        <w:t xml:space="preserve"> </w:t>
      </w:r>
      <w:proofErr w:type="spellStart"/>
      <w:r w:rsidRPr="002D166E">
        <w:rPr>
          <w:rFonts w:cstheme="minorHAnsi"/>
          <w:i/>
          <w:color w:val="FF0000"/>
        </w:rPr>
        <w:t>publishing</w:t>
      </w:r>
      <w:proofErr w:type="spellEnd"/>
      <w:r w:rsidRPr="002D166E">
        <w:rPr>
          <w:rFonts w:cstheme="minorHAnsi"/>
          <w:i/>
          <w:color w:val="FF0000"/>
        </w:rPr>
        <w:t xml:space="preserve">, Paper </w:t>
      </w:r>
      <w:proofErr w:type="spellStart"/>
      <w:r w:rsidRPr="002D166E">
        <w:rPr>
          <w:rFonts w:cstheme="minorHAnsi"/>
          <w:i/>
          <w:color w:val="FF0000"/>
        </w:rPr>
        <w:t>mills</w:t>
      </w:r>
      <w:proofErr w:type="spellEnd"/>
      <w:r w:rsidRPr="002D166E">
        <w:rPr>
          <w:rFonts w:cstheme="minorHAnsi"/>
          <w:i/>
          <w:color w:val="FF0000"/>
        </w:rPr>
        <w:t xml:space="preserve"> und der Möglichkeit, wissenschaftlich klingende Texte in Sekundenschnelle von einer KI erstellen zu lassen wird es in Zukunft für wissenschaftliche Publikationen jeglicher Art immer wichtiger werden, klare Review-Richtlinien anzuwenden, auf sorgfältige Gutachten zu bestehen und außerdem die Durchführung des Reviewprozesses zu dokumentieren, damit für jede*n nachvollziehbar ist, auf welche Weise das Peer Review stattgefunden hat. Daher folgt hier ein Vorschlag: </w:t>
      </w:r>
    </w:p>
    <w:p w14:paraId="62D4413C" w14:textId="77777777" w:rsidR="00A27B7B" w:rsidRDefault="00A27B7B">
      <w:pPr>
        <w:spacing w:line="276" w:lineRule="auto"/>
        <w:jc w:val="both"/>
        <w:rPr>
          <w:rFonts w:ascii="Calibri" w:eastAsiaTheme="majorEastAsia" w:hAnsi="Calibri" w:cstheme="minorHAnsi"/>
          <w:color w:val="000000"/>
          <w:szCs w:val="22"/>
        </w:rPr>
      </w:pPr>
    </w:p>
    <w:p w14:paraId="03D79396" w14:textId="0782BC8A" w:rsidR="00A27B7B" w:rsidRDefault="00BE1129">
      <w:pPr>
        <w:spacing w:line="276" w:lineRule="auto"/>
        <w:jc w:val="both"/>
        <w:rPr>
          <w:rFonts w:ascii="Calibri" w:eastAsiaTheme="majorEastAsia" w:hAnsi="Calibri" w:cstheme="minorHAnsi"/>
          <w:color w:val="000000"/>
          <w:szCs w:val="22"/>
        </w:rPr>
      </w:pPr>
      <w:r>
        <w:rPr>
          <w:rFonts w:ascii="Calibri" w:eastAsiaTheme="majorEastAsia" w:hAnsi="Calibri" w:cstheme="minorHAnsi"/>
          <w:color w:val="000000"/>
          <w:szCs w:val="22"/>
        </w:rPr>
        <w:t xml:space="preserve">Zur </w:t>
      </w:r>
      <w:commentRangeStart w:id="2"/>
      <w:r>
        <w:rPr>
          <w:rFonts w:ascii="Calibri" w:eastAsiaTheme="majorEastAsia" w:hAnsi="Calibri" w:cstheme="minorHAnsi"/>
          <w:color w:val="000000"/>
          <w:szCs w:val="22"/>
        </w:rPr>
        <w:t>Sicherung der guten wissenschaftlichen Praxis</w:t>
      </w:r>
      <w:commentRangeEnd w:id="2"/>
      <w:r w:rsidR="00FF62BB">
        <w:rPr>
          <w:rStyle w:val="Kommentarzeichen"/>
        </w:rPr>
        <w:commentReference w:id="2"/>
      </w:r>
      <w:r>
        <w:rPr>
          <w:rFonts w:ascii="Calibri" w:eastAsiaTheme="majorEastAsia" w:hAnsi="Calibri" w:cstheme="minorHAnsi"/>
          <w:color w:val="000000"/>
          <w:szCs w:val="22"/>
        </w:rPr>
        <w:t xml:space="preserve"> bitten wir Sie, die </w:t>
      </w:r>
      <w:commentRangeStart w:id="3"/>
      <w:r w:rsidR="00604141">
        <w:fldChar w:fldCharType="begin"/>
      </w:r>
      <w:r w:rsidR="00604141">
        <w:instrText xml:space="preserve"> HYPERLINK "https://www.uni-potsdam.de/fileadmin/projects/forschung/docs/PDFs_Forschung_Allgemein/selbstkontr_wissenschaft.pdf" \o "https://www.uni-potsdam.de/fileadmin/projects/senat/Kommissionen/11_WFK/ambek-2022-3-26-34.pdf" </w:instrText>
      </w:r>
      <w:r w:rsidR="00604141">
        <w:fldChar w:fldCharType="separate"/>
      </w:r>
      <w:r>
        <w:rPr>
          <w:rStyle w:val="Hyperlink"/>
          <w:rFonts w:ascii="Calibri" w:eastAsiaTheme="majorEastAsia" w:hAnsi="Calibri" w:cstheme="minorHAnsi"/>
          <w:szCs w:val="22"/>
        </w:rPr>
        <w:t>Richtlinien der Universität Potsdam</w:t>
      </w:r>
      <w:r w:rsidR="00604141">
        <w:rPr>
          <w:rStyle w:val="Hyperlink"/>
          <w:rFonts w:ascii="Calibri" w:eastAsiaTheme="majorEastAsia" w:hAnsi="Calibri" w:cstheme="minorHAnsi"/>
          <w:szCs w:val="22"/>
        </w:rPr>
        <w:fldChar w:fldCharType="end"/>
      </w:r>
      <w:commentRangeEnd w:id="3"/>
      <w:r w:rsidR="00604141">
        <w:rPr>
          <w:rStyle w:val="Kommentarzeichen"/>
        </w:rPr>
        <w:commentReference w:id="3"/>
      </w:r>
      <w:r>
        <w:rPr>
          <w:rFonts w:ascii="Calibri" w:eastAsiaTheme="majorEastAsia" w:hAnsi="Calibri" w:cstheme="minorHAnsi"/>
          <w:color w:val="000000"/>
          <w:szCs w:val="22"/>
        </w:rPr>
        <w:t xml:space="preserve"> und die </w:t>
      </w:r>
      <w:hyperlink r:id="rId14" w:history="1">
        <w:r w:rsidR="00604141" w:rsidRPr="00604141">
          <w:rPr>
            <w:rStyle w:val="Hyperlink"/>
          </w:rPr>
          <w:t>Handlungsempfehlungen zum Umgang mit Forschungsdaten und Forschungssoftware</w:t>
        </w:r>
      </w:hyperlink>
      <w:r>
        <w:rPr>
          <w:rFonts w:ascii="Calibri" w:eastAsiaTheme="majorEastAsia" w:hAnsi="Calibri" w:cstheme="minorHAnsi"/>
          <w:color w:val="000000"/>
          <w:szCs w:val="22"/>
        </w:rPr>
        <w:t xml:space="preserve"> zu beachten.</w:t>
      </w:r>
    </w:p>
    <w:p w14:paraId="00458D7B" w14:textId="0B33CA99" w:rsidR="00A27B7B" w:rsidRDefault="00BE1129">
      <w:pPr>
        <w:spacing w:after="0" w:line="276" w:lineRule="auto"/>
        <w:contextualSpacing/>
        <w:rPr>
          <w:rFonts w:cstheme="minorHAnsi"/>
        </w:rPr>
      </w:pPr>
      <w:r>
        <w:rPr>
          <w:rFonts w:eastAsiaTheme="majorEastAsia" w:cstheme="minorHAnsi"/>
        </w:rPr>
        <w:t xml:space="preserve">Das Peer Review für Sammelbandbeiträge erfolgt </w:t>
      </w:r>
      <w:r>
        <w:rPr>
          <w:rFonts w:eastAsiaTheme="majorEastAsia" w:cstheme="minorHAnsi"/>
          <w:i/>
        </w:rPr>
        <w:t>…. (Beschreibung einfügen)</w:t>
      </w:r>
    </w:p>
    <w:p w14:paraId="54F83E87" w14:textId="77777777" w:rsidR="00A27B7B" w:rsidRDefault="00BE1129">
      <w:pPr>
        <w:spacing w:after="0" w:line="276" w:lineRule="auto"/>
        <w:contextualSpacing/>
        <w:rPr>
          <w:rFonts w:cstheme="minorHAnsi"/>
          <w:i/>
        </w:rPr>
      </w:pPr>
      <w:r>
        <w:rPr>
          <w:rFonts w:eastAsiaTheme="majorEastAsia" w:cstheme="minorHAnsi"/>
        </w:rPr>
        <w:t xml:space="preserve">Dissertationen werden vorgeschlagen wenn </w:t>
      </w:r>
      <w:r>
        <w:rPr>
          <w:rFonts w:eastAsiaTheme="majorEastAsia" w:cstheme="minorHAnsi"/>
          <w:i/>
        </w:rPr>
        <w:t>…(Regeln einfügen)</w:t>
      </w:r>
    </w:p>
    <w:p w14:paraId="52839E8B" w14:textId="712CEE6D" w:rsidR="00A27B7B" w:rsidRDefault="00BE1129">
      <w:pPr>
        <w:spacing w:after="0" w:line="276" w:lineRule="auto"/>
        <w:contextualSpacing/>
        <w:rPr>
          <w:rFonts w:eastAsiaTheme="majorEastAsia" w:cstheme="minorHAnsi"/>
        </w:rPr>
      </w:pPr>
      <w:r w:rsidRPr="00FF62BB">
        <w:rPr>
          <w:rFonts w:eastAsiaTheme="majorEastAsia" w:cstheme="minorHAnsi"/>
        </w:rPr>
        <w:t xml:space="preserve">Es findet </w:t>
      </w:r>
      <w:r w:rsidRPr="00FF62BB">
        <w:rPr>
          <w:rFonts w:eastAsiaTheme="majorEastAsia" w:cstheme="minorHAnsi"/>
          <w:i/>
        </w:rPr>
        <w:t>eine/keine</w:t>
      </w:r>
      <w:r w:rsidRPr="00FF62BB">
        <w:rPr>
          <w:rFonts w:eastAsiaTheme="majorEastAsia" w:cstheme="minorHAnsi"/>
        </w:rPr>
        <w:t xml:space="preserve"> Plagiatsprüfung statt. Es findet</w:t>
      </w:r>
      <w:r w:rsidR="00FF62BB">
        <w:rPr>
          <w:rFonts w:eastAsiaTheme="majorEastAsia" w:cstheme="minorHAnsi"/>
        </w:rPr>
        <w:t xml:space="preserve"> im Rahmen des Reviews</w:t>
      </w:r>
      <w:r w:rsidRPr="00FF62BB">
        <w:rPr>
          <w:rFonts w:eastAsiaTheme="majorEastAsia" w:cstheme="minorHAnsi"/>
        </w:rPr>
        <w:t xml:space="preserve"> </w:t>
      </w:r>
      <w:r w:rsidRPr="00FF62BB">
        <w:rPr>
          <w:rFonts w:eastAsiaTheme="majorEastAsia" w:cstheme="minorHAnsi"/>
          <w:i/>
        </w:rPr>
        <w:t>eine/keine</w:t>
      </w:r>
      <w:r w:rsidRPr="00FF62BB">
        <w:rPr>
          <w:rFonts w:eastAsiaTheme="majorEastAsia" w:cstheme="minorHAnsi"/>
        </w:rPr>
        <w:t xml:space="preserve"> stichprobenartige Überprüfung der zitierten Quellen statt.</w:t>
      </w:r>
    </w:p>
    <w:p w14:paraId="30F09521" w14:textId="2F535F22" w:rsidR="00DA0616" w:rsidRDefault="00DA0616" w:rsidP="00DA0616">
      <w:pPr>
        <w:keepNext/>
        <w:keepLines/>
        <w:numPr>
          <w:ilvl w:val="1"/>
          <w:numId w:val="5"/>
        </w:numPr>
        <w:tabs>
          <w:tab w:val="num" w:pos="360"/>
        </w:tabs>
        <w:spacing w:before="120" w:after="240" w:line="240" w:lineRule="auto"/>
        <w:ind w:left="0" w:firstLine="0"/>
        <w:outlineLvl w:val="1"/>
        <w:rPr>
          <w:rFonts w:asciiTheme="majorHAnsi" w:eastAsiaTheme="majorEastAsia" w:hAnsiTheme="majorHAnsi" w:cstheme="majorBidi"/>
          <w:sz w:val="32"/>
          <w:szCs w:val="36"/>
        </w:rPr>
      </w:pPr>
      <w:bookmarkStart w:id="4" w:name="_Hlk207954260"/>
      <w:commentRangeStart w:id="5"/>
      <w:r w:rsidRPr="00DA0616">
        <w:rPr>
          <w:rFonts w:asciiTheme="majorHAnsi" w:eastAsiaTheme="majorEastAsia" w:hAnsiTheme="majorHAnsi" w:cstheme="majorBidi"/>
          <w:sz w:val="32"/>
          <w:szCs w:val="36"/>
        </w:rPr>
        <w:t>Nutzung von KI-Werkzeugen</w:t>
      </w:r>
      <w:commentRangeEnd w:id="5"/>
      <w:r>
        <w:rPr>
          <w:rStyle w:val="Kommentarzeichen"/>
        </w:rPr>
        <w:commentReference w:id="5"/>
      </w:r>
    </w:p>
    <w:p w14:paraId="1895CF62" w14:textId="130621C3" w:rsidR="00DA0616" w:rsidRPr="00DA0616" w:rsidRDefault="00DA0616" w:rsidP="00DA0616">
      <w:pPr>
        <w:spacing w:after="0" w:line="276" w:lineRule="auto"/>
        <w:contextualSpacing/>
        <w:rPr>
          <w:rFonts w:eastAsiaTheme="majorEastAsia" w:cstheme="minorHAnsi"/>
        </w:rPr>
      </w:pPr>
      <w:r w:rsidRPr="00DA0616">
        <w:rPr>
          <w:rFonts w:eastAsiaTheme="majorEastAsia" w:cstheme="minorHAnsi"/>
        </w:rPr>
        <w:t xml:space="preserve">Um Transparenz bezüglich der Nutzung von KI in wissenschaftlichen Publikationen herzustellen, bitten wir Sie, den Einsatz von KI-Tools zur Textgeneration, dem Zusammenfassen von Quellen, zur automatischen Datenanalyse oder Visualisierung in einem separaten Dokument anzugeben. </w:t>
      </w:r>
    </w:p>
    <w:p w14:paraId="4641A583" w14:textId="77777777" w:rsidR="00DA0616" w:rsidRPr="00DA0616" w:rsidRDefault="00DA0616" w:rsidP="00DA0616">
      <w:pPr>
        <w:spacing w:after="0" w:line="276" w:lineRule="auto"/>
        <w:contextualSpacing/>
        <w:rPr>
          <w:rFonts w:eastAsiaTheme="majorEastAsia" w:cstheme="minorHAnsi"/>
        </w:rPr>
      </w:pPr>
      <w:r w:rsidRPr="00DA0616">
        <w:rPr>
          <w:rFonts w:eastAsiaTheme="majorEastAsia" w:cstheme="minorHAnsi"/>
        </w:rPr>
        <w:lastRenderedPageBreak/>
        <w:t>Geben Sie insbesondere an, für welche Bereiche welche Tools verwendet wurden.</w:t>
      </w:r>
    </w:p>
    <w:p w14:paraId="5F77744B" w14:textId="77777777" w:rsidR="00DA0616" w:rsidRPr="00DA0616" w:rsidRDefault="00DA0616" w:rsidP="00DA0616">
      <w:pPr>
        <w:spacing w:after="0" w:line="276" w:lineRule="auto"/>
        <w:contextualSpacing/>
        <w:rPr>
          <w:rFonts w:eastAsiaTheme="majorEastAsia" w:cstheme="minorHAnsi"/>
        </w:rPr>
      </w:pPr>
      <w:r w:rsidRPr="00DA0616">
        <w:rPr>
          <w:rFonts w:eastAsiaTheme="majorEastAsia" w:cstheme="minorHAnsi"/>
        </w:rPr>
        <w:t xml:space="preserve">Im Beitrag selbst geben Sie bitte an, ob eine oder mehrere der oben genannten Arten von KI-Tools verwendet wurde(n). Tools zur Kontrolle und Korrektur von Rechtschreibung und Grammatik sowie zur Unterstützung von Internet- oder Literaturrecherchen müssen nicht explizit angegeben werden. </w:t>
      </w:r>
    </w:p>
    <w:p w14:paraId="04B55C0F" w14:textId="77777777" w:rsidR="00DA0616" w:rsidRPr="00DA0616" w:rsidRDefault="00DA0616" w:rsidP="00DA0616">
      <w:pPr>
        <w:keepNext/>
        <w:keepLines/>
        <w:numPr>
          <w:ilvl w:val="1"/>
          <w:numId w:val="5"/>
        </w:numPr>
        <w:tabs>
          <w:tab w:val="num" w:pos="360"/>
        </w:tabs>
        <w:spacing w:before="120" w:after="240" w:line="240" w:lineRule="auto"/>
        <w:ind w:left="0" w:firstLine="0"/>
        <w:outlineLvl w:val="1"/>
        <w:rPr>
          <w:rFonts w:asciiTheme="majorHAnsi" w:eastAsiaTheme="majorEastAsia" w:hAnsiTheme="majorHAnsi" w:cstheme="majorBidi"/>
          <w:sz w:val="32"/>
          <w:szCs w:val="36"/>
        </w:rPr>
      </w:pPr>
      <w:r w:rsidRPr="00DA0616">
        <w:rPr>
          <w:rFonts w:asciiTheme="majorHAnsi" w:eastAsiaTheme="majorEastAsia" w:hAnsiTheme="majorHAnsi" w:cstheme="majorBidi"/>
          <w:sz w:val="32"/>
          <w:szCs w:val="36"/>
        </w:rPr>
        <w:t>Umgang mit Forschungsdaten</w:t>
      </w:r>
    </w:p>
    <w:p w14:paraId="3C9953C3" w14:textId="77777777" w:rsidR="00DA0616" w:rsidRPr="00DA0616" w:rsidRDefault="00DA0616" w:rsidP="00DA0616">
      <w:pPr>
        <w:numPr>
          <w:ilvl w:val="0"/>
          <w:numId w:val="7"/>
        </w:numPr>
        <w:spacing w:before="100" w:beforeAutospacing="1" w:after="100" w:afterAutospacing="1" w:line="240" w:lineRule="auto"/>
        <w:rPr>
          <w:rFonts w:eastAsia="Times New Roman" w:cstheme="minorHAnsi"/>
          <w:szCs w:val="22"/>
        </w:rPr>
      </w:pPr>
      <w:r w:rsidRPr="00DA0616">
        <w:rPr>
          <w:rFonts w:eastAsia="Times New Roman" w:cstheme="minorHAnsi"/>
          <w:szCs w:val="22"/>
        </w:rPr>
        <w:t>Bitte stellen Sie die Forschungsdaten, auf denen die in Ihrem Beitrag dargestellten Ergebnisse basieren, in geeigneter Form zur Verfügung, um Transparenz und Nachvollziehbarkeit der Forschung zu gewährleisten.</w:t>
      </w:r>
    </w:p>
    <w:p w14:paraId="612F2F0A" w14:textId="77777777" w:rsidR="00DA0616" w:rsidRPr="00DA0616" w:rsidRDefault="00DA0616" w:rsidP="00DA0616">
      <w:pPr>
        <w:numPr>
          <w:ilvl w:val="0"/>
          <w:numId w:val="7"/>
        </w:numPr>
        <w:spacing w:before="100" w:beforeAutospacing="1" w:after="100" w:afterAutospacing="1" w:line="240" w:lineRule="auto"/>
        <w:rPr>
          <w:rFonts w:eastAsia="Times New Roman" w:cstheme="minorHAnsi"/>
          <w:szCs w:val="22"/>
        </w:rPr>
      </w:pPr>
      <w:r w:rsidRPr="00DA0616">
        <w:rPr>
          <w:rFonts w:eastAsia="Times New Roman" w:cstheme="minorHAnsi"/>
          <w:szCs w:val="22"/>
        </w:rPr>
        <w:t xml:space="preserve">Zusammenfassende Datensätze (z. B. aggregierte Tabellen oder Auswertungsübersichten) können im Anhang angefügt werden. </w:t>
      </w:r>
    </w:p>
    <w:p w14:paraId="6A2C6C3F" w14:textId="77777777" w:rsidR="00DA0616" w:rsidRPr="00DA0616" w:rsidRDefault="00DA0616" w:rsidP="00DA0616">
      <w:pPr>
        <w:numPr>
          <w:ilvl w:val="0"/>
          <w:numId w:val="7"/>
        </w:numPr>
        <w:spacing w:before="100" w:beforeAutospacing="1" w:after="100" w:afterAutospacing="1" w:line="240" w:lineRule="auto"/>
        <w:rPr>
          <w:rFonts w:eastAsia="Times New Roman" w:cstheme="minorHAnsi"/>
          <w:szCs w:val="22"/>
        </w:rPr>
      </w:pPr>
      <w:r w:rsidRPr="00DA0616">
        <w:rPr>
          <w:rFonts w:eastAsia="Times New Roman" w:cstheme="minorHAnsi"/>
          <w:szCs w:val="22"/>
        </w:rPr>
        <w:t>Umfangreiche Datensätze oder Rohdaten sollten Sie in geeigneten Repositorien veröffentlichen.</w:t>
      </w:r>
    </w:p>
    <w:p w14:paraId="45419004" w14:textId="77777777" w:rsidR="00DA0616" w:rsidRPr="00DA0616" w:rsidRDefault="00DA0616" w:rsidP="00DA0616">
      <w:pPr>
        <w:numPr>
          <w:ilvl w:val="0"/>
          <w:numId w:val="7"/>
        </w:numPr>
        <w:spacing w:before="100" w:beforeAutospacing="1" w:after="100" w:afterAutospacing="1" w:line="240" w:lineRule="auto"/>
        <w:rPr>
          <w:rFonts w:eastAsia="Times New Roman" w:cstheme="minorHAnsi"/>
          <w:szCs w:val="22"/>
        </w:rPr>
      </w:pPr>
      <w:r w:rsidRPr="00DA0616">
        <w:rPr>
          <w:rFonts w:eastAsia="Times New Roman" w:cstheme="minorHAnsi"/>
          <w:szCs w:val="22"/>
        </w:rPr>
        <w:t>Bitte verweisen Sie im Beitrag eindeutig auf die veröffentlichten Datensätze und geben Sie die entsprechenden Links zu den Repositorien an, sodass ein direkter Zugriff auf die Daten möglich ist.</w:t>
      </w:r>
    </w:p>
    <w:p w14:paraId="7F3ECF34" w14:textId="77777777" w:rsidR="00DA0616" w:rsidRPr="00DA0616" w:rsidRDefault="00DA0616" w:rsidP="00DA0616">
      <w:pPr>
        <w:numPr>
          <w:ilvl w:val="0"/>
          <w:numId w:val="7"/>
        </w:numPr>
        <w:spacing w:before="100" w:beforeAutospacing="1" w:after="0" w:afterAutospacing="1" w:line="276" w:lineRule="auto"/>
        <w:contextualSpacing/>
        <w:rPr>
          <w:rFonts w:ascii="Times New Roman" w:eastAsia="Times New Roman" w:hAnsi="Times New Roman" w:cstheme="minorHAnsi"/>
          <w:sz w:val="24"/>
          <w:szCs w:val="24"/>
        </w:rPr>
      </w:pPr>
      <w:r w:rsidRPr="00DA0616">
        <w:rPr>
          <w:rFonts w:eastAsia="Times New Roman" w:cstheme="minorHAnsi"/>
          <w:szCs w:val="22"/>
        </w:rPr>
        <w:t>Sofern rechtliche, ethische oder datenschutzrechtliche Gründe einer vollständigen Veröffentlichung entgegenstehen, erläutern Sie dieses bitte transparent im Manuskript transparent.</w:t>
      </w:r>
      <w:bookmarkEnd w:id="4"/>
    </w:p>
    <w:p w14:paraId="08D737F7" w14:textId="77777777" w:rsidR="003B1F2F" w:rsidRDefault="003B1F2F" w:rsidP="003427F6">
      <w:pPr>
        <w:spacing w:after="0" w:line="276" w:lineRule="auto"/>
        <w:contextualSpacing/>
        <w:rPr>
          <w:rFonts w:eastAsiaTheme="majorEastAsia" w:cstheme="minorHAnsi"/>
        </w:rPr>
      </w:pPr>
    </w:p>
    <w:p w14:paraId="63C3C488" w14:textId="77777777" w:rsidR="003427F6" w:rsidRPr="00FF62BB" w:rsidRDefault="003427F6">
      <w:pPr>
        <w:spacing w:after="0" w:line="276" w:lineRule="auto"/>
        <w:contextualSpacing/>
        <w:rPr>
          <w:rFonts w:cstheme="minorHAnsi"/>
        </w:rPr>
      </w:pPr>
    </w:p>
    <w:p w14:paraId="1E661F6D" w14:textId="77777777" w:rsidR="00A27B7B" w:rsidRDefault="00BE1129">
      <w:pPr>
        <w:pStyle w:val="berschrift1"/>
      </w:pPr>
      <w:commentRangeStart w:id="6"/>
      <w:r>
        <w:rPr>
          <w:rFonts w:cstheme="minorHAnsi"/>
        </w:rPr>
        <w:t>Dateiformat</w:t>
      </w:r>
      <w:commentRangeEnd w:id="6"/>
      <w:r>
        <w:commentReference w:id="6"/>
      </w:r>
      <w:r>
        <w:rPr>
          <w:rFonts w:cstheme="minorHAnsi"/>
        </w:rPr>
        <w:t xml:space="preserve"> und Aufbau des Textes</w:t>
      </w:r>
    </w:p>
    <w:p w14:paraId="2BDD3A38" w14:textId="77777777" w:rsidR="00A27B7B" w:rsidRPr="00222FEB" w:rsidRDefault="00BE1129" w:rsidP="00222FEB">
      <w:pPr>
        <w:spacing w:after="302" w:line="276" w:lineRule="auto"/>
        <w:ind w:left="333"/>
        <w:rPr>
          <w:rFonts w:cstheme="minorHAnsi"/>
        </w:rPr>
      </w:pPr>
      <w:r w:rsidRPr="00222FEB">
        <w:rPr>
          <w:rFonts w:eastAsiaTheme="majorEastAsia" w:cstheme="minorHAnsi"/>
        </w:rPr>
        <w:t xml:space="preserve">Für die Veröffentlichung benötigen wir Ihren Beitrag bevorzugt </w:t>
      </w:r>
      <w:commentRangeStart w:id="7"/>
      <w:r w:rsidRPr="00222FEB">
        <w:rPr>
          <w:rFonts w:eastAsiaTheme="majorEastAsia" w:cstheme="minorHAnsi"/>
        </w:rPr>
        <w:t xml:space="preserve">als Word-Dokument </w:t>
      </w:r>
      <w:commentRangeEnd w:id="7"/>
      <w:r>
        <w:commentReference w:id="7"/>
      </w:r>
      <w:r w:rsidRPr="00222FEB">
        <w:rPr>
          <w:rFonts w:eastAsiaTheme="majorEastAsia" w:cstheme="minorHAnsi"/>
        </w:rPr>
        <w:t>(*.</w:t>
      </w:r>
      <w:proofErr w:type="spellStart"/>
      <w:r w:rsidRPr="00222FEB">
        <w:rPr>
          <w:rFonts w:eastAsiaTheme="majorEastAsia" w:cstheme="minorHAnsi"/>
        </w:rPr>
        <w:t>docx</w:t>
      </w:r>
      <w:proofErr w:type="spellEnd"/>
      <w:r w:rsidRPr="00222FEB">
        <w:rPr>
          <w:rFonts w:eastAsiaTheme="majorEastAsia" w:cstheme="minorHAnsi"/>
        </w:rPr>
        <w:t xml:space="preserve">-Version). Bitte nutzen Sie für ihren Sammelbandbeitrag die zur Verfügung gestellte </w:t>
      </w:r>
      <w:r w:rsidRPr="00222FEB">
        <w:rPr>
          <w:rFonts w:eastAsiaTheme="majorEastAsia" w:cstheme="minorHAnsi"/>
          <w:b/>
        </w:rPr>
        <w:t>Erfassungsvorlage von Word</w:t>
      </w:r>
      <w:r w:rsidRPr="00222FEB">
        <w:rPr>
          <w:rFonts w:eastAsiaTheme="majorEastAsia" w:cstheme="minorHAnsi"/>
        </w:rPr>
        <w:t xml:space="preserve">. Bitte verwenden Sie im Text keine eigenen Formatierungen und keine manuelle oder automatische Silbentrennung. </w:t>
      </w:r>
    </w:p>
    <w:p w14:paraId="1E960586" w14:textId="77777777" w:rsidR="00A27B7B" w:rsidRPr="00222FEB" w:rsidRDefault="00BE1129" w:rsidP="00222FEB">
      <w:pPr>
        <w:spacing w:after="302" w:line="276" w:lineRule="auto"/>
        <w:ind w:left="333"/>
        <w:rPr>
          <w:rFonts w:cstheme="minorHAnsi"/>
        </w:rPr>
      </w:pPr>
      <w:r w:rsidRPr="00222FEB">
        <w:rPr>
          <w:rFonts w:eastAsiaTheme="majorEastAsia" w:cstheme="minorHAnsi"/>
        </w:rPr>
        <w:t xml:space="preserve">Die Angaben zu den Autorinnen und Autoren werden dem Beitrag vorangestellt. Folgende Informationen werden benötigt: </w:t>
      </w:r>
    </w:p>
    <w:p w14:paraId="7C5E9EC6" w14:textId="5D1A17EA" w:rsidR="00A27B7B" w:rsidRDefault="00BE1129" w:rsidP="00DA0616">
      <w:pPr>
        <w:pStyle w:val="Listenabsatz"/>
        <w:numPr>
          <w:ilvl w:val="1"/>
          <w:numId w:val="4"/>
        </w:numPr>
        <w:spacing w:after="302" w:line="276" w:lineRule="auto"/>
      </w:pPr>
      <w:commentRangeStart w:id="8"/>
      <w:r w:rsidRPr="00942E6A">
        <w:rPr>
          <w:rFonts w:eastAsiaTheme="majorEastAsia" w:cstheme="minorHAnsi"/>
        </w:rPr>
        <w:t>Vorname Nachname, institutionelle Anbindung (Universität bzw. Forschungsinstitut</w:t>
      </w:r>
      <w:bookmarkStart w:id="9" w:name="_Hlk204184531"/>
      <w:r w:rsidR="003868E8">
        <w:rPr>
          <w:rFonts w:eastAsiaTheme="majorEastAsia" w:cstheme="minorHAnsi"/>
        </w:rPr>
        <w:t xml:space="preserve">, </w:t>
      </w:r>
      <w:r w:rsidR="003868E8" w:rsidRPr="003868E8">
        <w:rPr>
          <w:rFonts w:eastAsiaTheme="majorEastAsia" w:cstheme="minorHAnsi"/>
        </w:rPr>
        <w:t xml:space="preserve">siehe </w:t>
      </w:r>
      <w:hyperlink r:id="rId15" w:history="1">
        <w:r w:rsidR="003868E8" w:rsidRPr="003868E8">
          <w:rPr>
            <w:rStyle w:val="Hyperlink"/>
            <w:rFonts w:eastAsiaTheme="majorEastAsia" w:cstheme="minorHAnsi"/>
          </w:rPr>
          <w:t>Vorgaben zur Angabe der Affiliation</w:t>
        </w:r>
      </w:hyperlink>
      <w:bookmarkEnd w:id="9"/>
      <w:r w:rsidRPr="00942E6A">
        <w:rPr>
          <w:rFonts w:eastAsiaTheme="majorEastAsia" w:cstheme="minorHAnsi"/>
        </w:rPr>
        <w:t>), E-Mail-Adresse</w:t>
      </w:r>
      <w:r w:rsidRPr="00942E6A">
        <w:rPr>
          <w:rFonts w:eastAsiaTheme="majorEastAsia" w:cstheme="minorHAnsi"/>
          <w:i/>
        </w:rPr>
        <w:t xml:space="preserve">, </w:t>
      </w:r>
      <w:r w:rsidRPr="00942E6A">
        <w:rPr>
          <w:rFonts w:eastAsiaTheme="majorEastAsia" w:cstheme="minorHAnsi"/>
        </w:rPr>
        <w:t xml:space="preserve">ORCID: 0000-0000-0000-0000 </w:t>
      </w:r>
      <w:r w:rsidRPr="00942E6A">
        <w:rPr>
          <w:rFonts w:eastAsiaTheme="majorEastAsia" w:cstheme="minorHAnsi"/>
          <w:i/>
        </w:rPr>
        <w:t>[ggf.: Postadresse (wird nicht veröffentlicht, nur für den Versand des Belegexemplars benötigt, falls ein solches an alle Autoren verschickt werden soll?)]</w:t>
      </w:r>
      <w:commentRangeEnd w:id="8"/>
      <w:r>
        <w:commentReference w:id="8"/>
      </w:r>
    </w:p>
    <w:p w14:paraId="2EA65B28" w14:textId="77777777" w:rsidR="00A27B7B" w:rsidRDefault="00BE1129">
      <w:pPr>
        <w:pStyle w:val="berschrift2"/>
      </w:pPr>
      <w:r>
        <w:rPr>
          <w:rFonts w:cstheme="minorHAnsi"/>
        </w:rPr>
        <w:t>Umfang</w:t>
      </w:r>
    </w:p>
    <w:p w14:paraId="3F03D876" w14:textId="77777777" w:rsidR="00A27B7B" w:rsidRPr="00222FEB" w:rsidRDefault="00BE1129" w:rsidP="00222FEB">
      <w:pPr>
        <w:spacing w:after="14" w:line="276" w:lineRule="auto"/>
        <w:ind w:left="349"/>
        <w:rPr>
          <w:rFonts w:cstheme="minorHAnsi"/>
        </w:rPr>
      </w:pPr>
      <w:r w:rsidRPr="00222FEB">
        <w:rPr>
          <w:rFonts w:eastAsiaTheme="majorEastAsia" w:cstheme="minorHAnsi"/>
        </w:rPr>
        <w:t xml:space="preserve">Der Text sollte etwa </w:t>
      </w:r>
      <w:commentRangeStart w:id="10"/>
      <w:r w:rsidRPr="00222FEB">
        <w:rPr>
          <w:rFonts w:eastAsiaTheme="majorEastAsia" w:cstheme="minorHAnsi"/>
          <w:i/>
        </w:rPr>
        <w:t>25.000 bis 35.000 Zeichen (inkl. Leerzeichen) umfassen</w:t>
      </w:r>
      <w:commentRangeEnd w:id="10"/>
      <w:r>
        <w:commentReference w:id="10"/>
      </w:r>
      <w:r w:rsidRPr="00222FEB">
        <w:rPr>
          <w:rFonts w:eastAsiaTheme="majorEastAsia" w:cstheme="minorHAnsi"/>
        </w:rPr>
        <w:t xml:space="preserve">. </w:t>
      </w:r>
    </w:p>
    <w:p w14:paraId="73DB0938" w14:textId="77777777" w:rsidR="00A27B7B" w:rsidRDefault="00BE1129">
      <w:pPr>
        <w:pStyle w:val="berschrift2"/>
      </w:pPr>
      <w:r>
        <w:rPr>
          <w:rFonts w:cstheme="minorHAnsi"/>
        </w:rPr>
        <w:t>Abstract</w:t>
      </w:r>
    </w:p>
    <w:p w14:paraId="34FDA01B" w14:textId="77777777" w:rsidR="00A27B7B" w:rsidRPr="00222FEB" w:rsidRDefault="00BE1129" w:rsidP="00222FEB">
      <w:pPr>
        <w:spacing w:after="17" w:line="276" w:lineRule="auto"/>
        <w:ind w:left="349"/>
        <w:rPr>
          <w:rFonts w:cstheme="minorHAnsi"/>
        </w:rPr>
      </w:pPr>
      <w:r w:rsidRPr="00222FEB">
        <w:rPr>
          <w:rFonts w:eastAsiaTheme="majorEastAsia" w:cstheme="minorHAnsi"/>
        </w:rPr>
        <w:t xml:space="preserve"> Dem Beitrag</w:t>
      </w:r>
      <w:ins w:id="11" w:author="Naomi Koch" w:date="2024-01-22T14:50:00Z">
        <w:r w:rsidRPr="00222FEB">
          <w:rPr>
            <w:rFonts w:eastAsiaTheme="majorEastAsia" w:cstheme="minorHAnsi"/>
          </w:rPr>
          <w:t xml:space="preserve"> </w:t>
        </w:r>
      </w:ins>
      <w:r w:rsidRPr="00222FEB">
        <w:rPr>
          <w:rFonts w:eastAsiaTheme="majorEastAsia" w:cstheme="minorHAnsi"/>
        </w:rPr>
        <w:t>ist ein deutsches und ein englisches Abstract im Umfang von max</w:t>
      </w:r>
      <w:commentRangeStart w:id="12"/>
      <w:r w:rsidRPr="00222FEB">
        <w:rPr>
          <w:rFonts w:eastAsiaTheme="majorEastAsia" w:cstheme="minorHAnsi"/>
        </w:rPr>
        <w:t>. jeweils 1000 Zeichen (inkl. Leerzeichen) voranzustellen.</w:t>
      </w:r>
      <w:commentRangeEnd w:id="12"/>
      <w:r>
        <w:commentReference w:id="12"/>
      </w:r>
    </w:p>
    <w:p w14:paraId="2BF9C972" w14:textId="77777777" w:rsidR="00A27B7B" w:rsidRDefault="00BE1129">
      <w:pPr>
        <w:pStyle w:val="berschrift2"/>
      </w:pPr>
      <w:r>
        <w:rPr>
          <w:rFonts w:cstheme="minorHAnsi"/>
        </w:rPr>
        <w:lastRenderedPageBreak/>
        <w:t>Keywords</w:t>
      </w:r>
    </w:p>
    <w:p w14:paraId="28B1DBAE" w14:textId="77777777" w:rsidR="00A27B7B" w:rsidRPr="00222FEB" w:rsidRDefault="00BE1129" w:rsidP="00222FEB">
      <w:pPr>
        <w:spacing w:line="276" w:lineRule="auto"/>
        <w:ind w:left="333"/>
        <w:rPr>
          <w:rFonts w:cstheme="minorHAnsi"/>
        </w:rPr>
      </w:pPr>
      <w:r w:rsidRPr="00222FEB">
        <w:rPr>
          <w:rFonts w:eastAsiaTheme="majorEastAsia" w:cstheme="minorHAnsi"/>
        </w:rPr>
        <w:t xml:space="preserve">Bitte nennen Sie zur Beschreibung ihres Textes jeweils fünf Schlagwörter/Keywords in deutscher und englischer Sprache. </w:t>
      </w:r>
      <w:commentRangeStart w:id="13"/>
      <w:r w:rsidRPr="00222FEB">
        <w:rPr>
          <w:rFonts w:eastAsiaTheme="majorEastAsia" w:cstheme="minorHAnsi"/>
        </w:rPr>
        <w:t>Englische Keywords sollen klein geschrieben werden.</w:t>
      </w:r>
      <w:commentRangeEnd w:id="13"/>
      <w:r>
        <w:commentReference w:id="13"/>
      </w:r>
    </w:p>
    <w:p w14:paraId="63E1E0EB" w14:textId="77777777" w:rsidR="00A27B7B" w:rsidRDefault="00BE1129">
      <w:pPr>
        <w:pStyle w:val="berschrift2"/>
      </w:pPr>
      <w:r>
        <w:rPr>
          <w:rFonts w:cstheme="minorHAnsi"/>
        </w:rPr>
        <w:t>Gliederung</w:t>
      </w:r>
    </w:p>
    <w:p w14:paraId="6B7E849D" w14:textId="00E3A397" w:rsidR="00A27B7B" w:rsidRPr="00222FEB" w:rsidRDefault="00BE1129" w:rsidP="00222FEB">
      <w:pPr>
        <w:spacing w:line="276" w:lineRule="auto"/>
        <w:ind w:left="333"/>
        <w:rPr>
          <w:rFonts w:cstheme="minorHAnsi"/>
        </w:rPr>
      </w:pPr>
      <w:r w:rsidRPr="00222FEB">
        <w:rPr>
          <w:rFonts w:eastAsiaTheme="majorEastAsia" w:cstheme="minorHAnsi"/>
        </w:rPr>
        <w:t>Der Haupttext ist in nummerierte Einheiten zu gliedern. Hierfür steht eine Word-Erfassungsvorlage zur Verfügung. Es sollten nicht mehr als drei Überschriftenebenen eingesetzt werden.</w:t>
      </w:r>
      <w:r w:rsidR="002D166E" w:rsidRPr="00222FEB">
        <w:rPr>
          <w:rFonts w:eastAsiaTheme="majorEastAsia" w:cstheme="minorHAnsi"/>
        </w:rPr>
        <w:t xml:space="preserve"> </w:t>
      </w:r>
      <w:r w:rsidRPr="00222FEB">
        <w:rPr>
          <w:rFonts w:eastAsiaTheme="majorEastAsia" w:cstheme="minorHAnsi"/>
        </w:rPr>
        <w:t>Nach der letzten Zahl einer Überschrift steht kein Punkt.</w:t>
      </w:r>
    </w:p>
    <w:p w14:paraId="6FB274CB" w14:textId="77777777" w:rsidR="00A27B7B" w:rsidRPr="00222FEB" w:rsidRDefault="00BE1129" w:rsidP="00222FEB">
      <w:pPr>
        <w:spacing w:line="276" w:lineRule="auto"/>
        <w:ind w:left="333"/>
        <w:rPr>
          <w:rFonts w:cstheme="minorHAnsi"/>
          <w:i/>
        </w:rPr>
      </w:pPr>
      <w:r w:rsidRPr="00222FEB">
        <w:rPr>
          <w:rFonts w:eastAsiaTheme="majorEastAsia" w:cstheme="minorHAnsi"/>
          <w:i/>
        </w:rPr>
        <w:t>Soll ein Inhaltsverzeichnis, ein Abbildungsverzeichnis und ein Tabellenverzeichnis beigefügt werden? Sollen letztere ebenfalls Seitenzahlen als Verweis enthalten? Dies ist eventuell nur bei Monografien notwendig.</w:t>
      </w:r>
    </w:p>
    <w:p w14:paraId="2C377008" w14:textId="77777777" w:rsidR="00A27B7B" w:rsidRDefault="00BE1129">
      <w:pPr>
        <w:pStyle w:val="berschrift1"/>
      </w:pPr>
      <w:r>
        <w:rPr>
          <w:rStyle w:val="berschrift2Zchn"/>
          <w:rFonts w:cstheme="minorHAnsi"/>
          <w:sz w:val="36"/>
        </w:rPr>
        <w:t>Sprachliche und typografische Hinweise</w:t>
      </w:r>
      <w:r>
        <w:rPr>
          <w:rFonts w:cstheme="minorHAnsi"/>
        </w:rPr>
        <w:t xml:space="preserve"> </w:t>
      </w:r>
    </w:p>
    <w:p w14:paraId="65D1A61D" w14:textId="77777777" w:rsidR="00A27B7B" w:rsidRDefault="00BE1129" w:rsidP="00DA0616">
      <w:pPr>
        <w:pStyle w:val="Listenabsatz"/>
        <w:numPr>
          <w:ilvl w:val="0"/>
          <w:numId w:val="2"/>
        </w:numPr>
        <w:spacing w:after="17" w:line="276" w:lineRule="auto"/>
        <w:rPr>
          <w:rFonts w:cstheme="minorHAnsi"/>
        </w:rPr>
      </w:pPr>
      <w:r>
        <w:rPr>
          <w:rFonts w:eastAsiaTheme="majorEastAsia" w:cstheme="minorHAnsi"/>
          <w:bCs/>
        </w:rPr>
        <w:t xml:space="preserve">Die Texte können in </w:t>
      </w:r>
      <w:commentRangeStart w:id="14"/>
      <w:r>
        <w:rPr>
          <w:rFonts w:eastAsiaTheme="majorEastAsia" w:cstheme="minorHAnsi"/>
          <w:bCs/>
        </w:rPr>
        <w:t xml:space="preserve">deutscher oder englischer Sprache </w:t>
      </w:r>
      <w:commentRangeEnd w:id="14"/>
      <w:r>
        <w:commentReference w:id="14"/>
      </w:r>
      <w:r>
        <w:rPr>
          <w:rFonts w:eastAsiaTheme="majorEastAsia" w:cstheme="minorHAnsi"/>
          <w:bCs/>
        </w:rPr>
        <w:t xml:space="preserve">verfasst werden. Es wird bei alternativen Schreibmöglichkeiten in deutschsprachigen Texten die jeweils vom Duden empfohlene Schreibweise bevorzugt. Die Verwendung einer Schreibweise muss im Text einheitlich sein. </w:t>
      </w:r>
      <w:commentRangeStart w:id="15"/>
      <w:r>
        <w:rPr>
          <w:rFonts w:eastAsiaTheme="majorEastAsia" w:cstheme="minorHAnsi"/>
          <w:bCs/>
        </w:rPr>
        <w:t>Englischsprachige Texte sollten einheitlich entweder der britischen oder der amerikanischen Schreibweise folgen.</w:t>
      </w:r>
      <w:commentRangeEnd w:id="15"/>
      <w:r>
        <w:commentReference w:id="15"/>
      </w:r>
    </w:p>
    <w:p w14:paraId="50218618" w14:textId="4246CB02" w:rsidR="00A27B7B" w:rsidRDefault="00BE1129" w:rsidP="00DA0616">
      <w:pPr>
        <w:pStyle w:val="Listenabsatz"/>
        <w:numPr>
          <w:ilvl w:val="0"/>
          <w:numId w:val="2"/>
        </w:numPr>
        <w:spacing w:after="0" w:line="276" w:lineRule="auto"/>
        <w:rPr>
          <w:rFonts w:cstheme="minorHAnsi"/>
          <w:color w:val="000000"/>
        </w:rPr>
      </w:pPr>
      <w:commentRangeStart w:id="16"/>
      <w:r>
        <w:rPr>
          <w:rFonts w:eastAsiaTheme="majorEastAsia" w:cstheme="minorHAnsi"/>
        </w:rPr>
        <w:t xml:space="preserve">Geschlechtergerechte Sprache: Sie sollten möglichst </w:t>
      </w:r>
      <w:r>
        <w:rPr>
          <w:rFonts w:eastAsiaTheme="majorEastAsia" w:cstheme="minorHAnsi"/>
          <w:iCs/>
        </w:rPr>
        <w:t xml:space="preserve">geschlechtsneutrale oder kreative Formulierungen </w:t>
      </w:r>
      <w:r>
        <w:rPr>
          <w:rFonts w:eastAsiaTheme="majorEastAsia" w:cstheme="minorHAnsi"/>
        </w:rPr>
        <w:t>verwenden</w:t>
      </w:r>
      <w:commentRangeEnd w:id="16"/>
      <w:r>
        <w:commentReference w:id="16"/>
      </w:r>
      <w:r>
        <w:rPr>
          <w:rFonts w:eastAsiaTheme="majorEastAsia" w:cstheme="minorHAnsi"/>
        </w:rPr>
        <w:t xml:space="preserve"> (Lehrkraft, Teilnehmende, Studierende, Dozierende, Projektleitung statt -leiter usw.).</w:t>
      </w:r>
      <w:r w:rsidR="002D166E">
        <w:rPr>
          <w:rFonts w:eastAsiaTheme="majorEastAsia" w:cstheme="minorHAnsi"/>
        </w:rPr>
        <w:t xml:space="preserve"> </w:t>
      </w:r>
      <w:r>
        <w:rPr>
          <w:rFonts w:eastAsiaTheme="majorEastAsia" w:cstheme="minorHAnsi"/>
        </w:rPr>
        <w:t xml:space="preserve">Falls Sie eine Kurzform nutzen möchten, bitten wir Sie um die einheitliche Verwendung der folgenden: </w:t>
      </w:r>
      <w:commentRangeStart w:id="17"/>
      <w:r>
        <w:rPr>
          <w:rFonts w:eastAsiaTheme="majorEastAsia" w:cstheme="minorHAnsi"/>
        </w:rPr>
        <w:t>Assistent*in, Mitarbeiter*in</w:t>
      </w:r>
      <w:commentRangeEnd w:id="17"/>
      <w:r>
        <w:commentReference w:id="17"/>
      </w:r>
      <w:r>
        <w:rPr>
          <w:rFonts w:eastAsiaTheme="majorEastAsia" w:cstheme="minorHAnsi"/>
        </w:rPr>
        <w:t xml:space="preserve">. Bei Komposita sollten Sie die geschlechtsneutrale Form (Lehrkräftebildung) oder die Kurzform (Schüler*innenhandeln) nutzen. </w:t>
      </w:r>
      <w:r w:rsidR="00E8013E">
        <w:rPr>
          <w:rFonts w:eastAsiaTheme="majorEastAsia" w:cstheme="minorHAnsi"/>
        </w:rPr>
        <w:t xml:space="preserve">Bitte beachten sie auch die Vorgaben der Universität Potsdam bzw. den </w:t>
      </w:r>
      <w:hyperlink r:id="rId16" w:history="1">
        <w:r w:rsidR="00E8013E">
          <w:rPr>
            <w:rStyle w:val="Hyperlink"/>
            <w:rFonts w:eastAsiaTheme="majorEastAsia" w:cstheme="minorHAnsi"/>
          </w:rPr>
          <w:t>Leitfaden: Gendergerechte Sprache</w:t>
        </w:r>
      </w:hyperlink>
      <w:r w:rsidR="00E8013E">
        <w:rPr>
          <w:rFonts w:eastAsiaTheme="majorEastAsia" w:cstheme="minorHAnsi"/>
        </w:rPr>
        <w:t xml:space="preserve"> und die </w:t>
      </w:r>
      <w:hyperlink r:id="rId17" w:history="1">
        <w:r w:rsidR="00E8013E" w:rsidRPr="00E8013E">
          <w:rPr>
            <w:rStyle w:val="Hyperlink"/>
            <w:rFonts w:eastAsiaTheme="majorEastAsia" w:cstheme="minorHAnsi"/>
          </w:rPr>
          <w:t>Empfehlung zum geschlechterinklusiven Sprachgebrauch</w:t>
        </w:r>
      </w:hyperlink>
      <w:r w:rsidR="00E8013E">
        <w:rPr>
          <w:rFonts w:eastAsiaTheme="majorEastAsia" w:cstheme="minorHAnsi"/>
        </w:rPr>
        <w:t>.</w:t>
      </w:r>
    </w:p>
    <w:p w14:paraId="1769F841" w14:textId="06CDCDC9" w:rsidR="00A27B7B" w:rsidRDefault="00BE1129" w:rsidP="00DA0616">
      <w:pPr>
        <w:pStyle w:val="Listenabsatz"/>
        <w:numPr>
          <w:ilvl w:val="0"/>
          <w:numId w:val="2"/>
        </w:numPr>
        <w:spacing w:line="276" w:lineRule="auto"/>
        <w:rPr>
          <w:rFonts w:cstheme="minorHAnsi"/>
        </w:rPr>
      </w:pPr>
      <w:r>
        <w:rPr>
          <w:rFonts w:eastAsiaTheme="majorEastAsia" w:cstheme="minorHAnsi"/>
        </w:rPr>
        <w:t>Für Hervorhebungen, Eigennamen und feststehende Begriffe ist die Kursivschrift vorgesehen. Dennoch sollte damit sparsam umgegangen werden.</w:t>
      </w:r>
      <w:r w:rsidR="002D166E">
        <w:rPr>
          <w:rFonts w:eastAsiaTheme="majorEastAsia" w:cstheme="minorHAnsi"/>
        </w:rPr>
        <w:t xml:space="preserve"> </w:t>
      </w:r>
      <w:r>
        <w:rPr>
          <w:rFonts w:eastAsiaTheme="majorEastAsia" w:cstheme="minorHAnsi"/>
        </w:rPr>
        <w:t xml:space="preserve">Fremdsprachige Begriffe sollten kursiv </w:t>
      </w:r>
      <w:r>
        <w:rPr>
          <w:rFonts w:eastAsiaTheme="majorEastAsia" w:cstheme="minorHAnsi"/>
          <w:i/>
        </w:rPr>
        <w:t>[alternativ: in Anführungsstrichen „.“ oder auch gar nicht]</w:t>
      </w:r>
      <w:r>
        <w:rPr>
          <w:rFonts w:eastAsiaTheme="majorEastAsia" w:cstheme="minorHAnsi"/>
        </w:rPr>
        <w:t xml:space="preserve"> hervorgehoben werden.</w:t>
      </w:r>
    </w:p>
    <w:p w14:paraId="57659B4C" w14:textId="77777777" w:rsidR="00A27B7B" w:rsidRDefault="00BE1129" w:rsidP="00DA0616">
      <w:pPr>
        <w:pStyle w:val="Listenabsatz"/>
        <w:numPr>
          <w:ilvl w:val="0"/>
          <w:numId w:val="2"/>
        </w:numPr>
        <w:spacing w:line="276" w:lineRule="auto"/>
      </w:pPr>
      <w:r>
        <w:rPr>
          <w:rFonts w:eastAsiaTheme="majorEastAsia" w:cstheme="minorHAnsi"/>
        </w:rPr>
        <w:t xml:space="preserve">Projektnamen </w:t>
      </w:r>
      <w:commentRangeStart w:id="18"/>
      <w:r>
        <w:rPr>
          <w:rFonts w:eastAsiaTheme="majorEastAsia" w:cstheme="minorHAnsi"/>
        </w:rPr>
        <w:t>(</w:t>
      </w:r>
      <w:proofErr w:type="spellStart"/>
      <w:r>
        <w:rPr>
          <w:rFonts w:eastAsiaTheme="majorEastAsia" w:cstheme="minorHAnsi"/>
          <w:i/>
        </w:rPr>
        <w:t>Practitioner</w:t>
      </w:r>
      <w:proofErr w:type="spellEnd"/>
      <w:r>
        <w:rPr>
          <w:rFonts w:eastAsiaTheme="majorEastAsia" w:cstheme="minorHAnsi"/>
          <w:i/>
        </w:rPr>
        <w:t xml:space="preserve"> Research, Kompetenzverbund </w:t>
      </w:r>
      <w:proofErr w:type="spellStart"/>
      <w:r>
        <w:rPr>
          <w:rFonts w:eastAsiaTheme="majorEastAsia" w:cstheme="minorHAnsi"/>
          <w:i/>
        </w:rPr>
        <w:t>lernen:digital</w:t>
      </w:r>
      <w:proofErr w:type="spellEnd"/>
      <w:r>
        <w:rPr>
          <w:rFonts w:eastAsiaTheme="majorEastAsia" w:cstheme="minorHAnsi"/>
          <w:i/>
        </w:rPr>
        <w:t xml:space="preserve">, </w:t>
      </w:r>
      <w:proofErr w:type="spellStart"/>
      <w:r>
        <w:rPr>
          <w:rFonts w:eastAsiaTheme="majorEastAsia" w:cstheme="minorHAnsi"/>
          <w:i/>
        </w:rPr>
        <w:t>DigiProSMK</w:t>
      </w:r>
      <w:commentRangeEnd w:id="18"/>
      <w:proofErr w:type="spellEnd"/>
      <w:r>
        <w:commentReference w:id="18"/>
      </w:r>
      <w:r>
        <w:rPr>
          <w:rFonts w:eastAsiaTheme="majorEastAsia" w:cstheme="minorHAnsi"/>
        </w:rPr>
        <w:t xml:space="preserve">) werden in kursive Schrift gesetzt. </w:t>
      </w:r>
    </w:p>
    <w:p w14:paraId="52C2AE5D" w14:textId="2F7296D2" w:rsidR="00A27B7B" w:rsidRDefault="00BE1129" w:rsidP="00DA0616">
      <w:pPr>
        <w:pStyle w:val="Listenabsatz"/>
        <w:numPr>
          <w:ilvl w:val="0"/>
          <w:numId w:val="2"/>
        </w:numPr>
        <w:spacing w:line="276" w:lineRule="auto"/>
        <w:rPr>
          <w:rFonts w:cstheme="minorHAnsi"/>
        </w:rPr>
      </w:pPr>
      <w:r>
        <w:rPr>
          <w:rFonts w:eastAsiaTheme="majorEastAsia" w:cstheme="minorHAnsi"/>
        </w:rPr>
        <w:t xml:space="preserve">Datumsangaben sollten im Format [24. Januar 2024 oder 24.01.2024 </w:t>
      </w:r>
      <w:r>
        <w:rPr>
          <w:rFonts w:eastAsiaTheme="majorEastAsia" w:cstheme="minorHAnsi"/>
          <w:i/>
        </w:rPr>
        <w:t>bitte auswählen</w:t>
      </w:r>
      <w:r w:rsidR="00A77FD5">
        <w:rPr>
          <w:rFonts w:eastAsiaTheme="majorEastAsia" w:cstheme="minorHAnsi"/>
          <w:i/>
        </w:rPr>
        <w:t>, empfohlen ist die erstere Formatierung, weil sie international eindeutiger und besser lesbar ist</w:t>
      </w:r>
      <w:r>
        <w:rPr>
          <w:rFonts w:eastAsiaTheme="majorEastAsia" w:cstheme="minorHAnsi"/>
        </w:rPr>
        <w:t>] erfolgen.</w:t>
      </w:r>
    </w:p>
    <w:p w14:paraId="11A80253" w14:textId="2D7178CB" w:rsidR="00A27B7B" w:rsidRDefault="00BE1129" w:rsidP="00DA0616">
      <w:pPr>
        <w:pStyle w:val="Listenabsatz"/>
        <w:numPr>
          <w:ilvl w:val="0"/>
          <w:numId w:val="2"/>
        </w:numPr>
        <w:spacing w:line="276" w:lineRule="auto"/>
        <w:rPr>
          <w:rFonts w:cstheme="minorHAnsi"/>
        </w:rPr>
      </w:pPr>
      <w:r>
        <w:rPr>
          <w:rFonts w:eastAsiaTheme="majorEastAsia" w:cstheme="minorHAnsi"/>
        </w:rPr>
        <w:t xml:space="preserve">Abkürzungen: Bei der ersten Erwähnung </w:t>
      </w:r>
      <w:r w:rsidR="00730D1D">
        <w:rPr>
          <w:rFonts w:eastAsiaTheme="majorEastAsia" w:cstheme="minorHAnsi"/>
        </w:rPr>
        <w:t>soll</w:t>
      </w:r>
      <w:r>
        <w:rPr>
          <w:rFonts w:eastAsiaTheme="majorEastAsia" w:cstheme="minorHAnsi"/>
        </w:rPr>
        <w:t xml:space="preserve"> eine Abkürzung eingeführt und danach einheitlich im Text verwendet werden: „Die Kultusministerkonferenz (KMK)“ danach: „Die KMK…“</w:t>
      </w:r>
    </w:p>
    <w:p w14:paraId="756DEA23" w14:textId="77777777" w:rsidR="00A27B7B" w:rsidRDefault="00BE1129" w:rsidP="00DA0616">
      <w:pPr>
        <w:pStyle w:val="Listenabsatz"/>
        <w:numPr>
          <w:ilvl w:val="0"/>
          <w:numId w:val="2"/>
        </w:numPr>
        <w:spacing w:after="34" w:line="276" w:lineRule="auto"/>
        <w:rPr>
          <w:rFonts w:cstheme="minorHAnsi"/>
        </w:rPr>
      </w:pPr>
      <w:r>
        <w:rPr>
          <w:rFonts w:eastAsiaTheme="majorEastAsia" w:cstheme="minorHAnsi"/>
        </w:rPr>
        <w:t>Für fachspezifische Abkürzungen sollte (in Monografien) ein Abkürzungsverzeichnis angelegt werden.</w:t>
      </w:r>
    </w:p>
    <w:p w14:paraId="14BC4591" w14:textId="0D55CD3A" w:rsidR="00A27B7B" w:rsidRDefault="00BE1129" w:rsidP="00DA0616">
      <w:pPr>
        <w:pStyle w:val="Listenabsatz"/>
        <w:numPr>
          <w:ilvl w:val="0"/>
          <w:numId w:val="2"/>
        </w:numPr>
        <w:spacing w:after="34" w:line="276" w:lineRule="auto"/>
        <w:rPr>
          <w:rFonts w:cstheme="minorHAnsi"/>
        </w:rPr>
      </w:pPr>
      <w:r>
        <w:rPr>
          <w:rFonts w:eastAsiaTheme="majorEastAsia" w:cstheme="minorHAnsi"/>
        </w:rPr>
        <w:t>Zusammengesetzte Wörter mit Klammer werden wie folgt geschrieben: (Au</w:t>
      </w:r>
      <w:r w:rsidR="00C1274B">
        <w:rPr>
          <w:rFonts w:eastAsiaTheme="majorEastAsia" w:cstheme="minorHAnsi"/>
        </w:rPr>
        <w:t>s</w:t>
      </w:r>
      <w:r>
        <w:rPr>
          <w:rFonts w:eastAsiaTheme="majorEastAsia" w:cstheme="minorHAnsi"/>
        </w:rPr>
        <w:t>)Bildung (bitte sparsam verwenden, erschwert den Lesefluss).</w:t>
      </w:r>
    </w:p>
    <w:p w14:paraId="15C5811A" w14:textId="77777777" w:rsidR="00A27B7B" w:rsidRDefault="00BE1129" w:rsidP="00DA0616">
      <w:pPr>
        <w:numPr>
          <w:ilvl w:val="0"/>
          <w:numId w:val="2"/>
        </w:numPr>
        <w:spacing w:after="31" w:line="276" w:lineRule="auto"/>
        <w:rPr>
          <w:rFonts w:cstheme="minorHAnsi"/>
        </w:rPr>
      </w:pPr>
      <w:r>
        <w:rPr>
          <w:rFonts w:eastAsiaTheme="majorEastAsia" w:cstheme="minorHAnsi"/>
        </w:rPr>
        <w:t>keine Leerzeichen beim Schrägstrich: z. B. und/oder</w:t>
      </w:r>
    </w:p>
    <w:p w14:paraId="54F6897A" w14:textId="725F1FC4" w:rsidR="00A27B7B" w:rsidRDefault="00C1274B" w:rsidP="00DA0616">
      <w:pPr>
        <w:numPr>
          <w:ilvl w:val="0"/>
          <w:numId w:val="2"/>
        </w:numPr>
        <w:spacing w:after="31" w:line="276" w:lineRule="auto"/>
        <w:rPr>
          <w:rFonts w:cstheme="minorHAnsi"/>
        </w:rPr>
      </w:pPr>
      <w:r>
        <w:rPr>
          <w:rFonts w:eastAsiaTheme="majorEastAsia" w:cstheme="minorHAnsi"/>
        </w:rPr>
        <w:lastRenderedPageBreak/>
        <w:t xml:space="preserve">Wenn längere Texte zitiert werden, bitten wir für die schnellere Auffindbarkeit von Belegstellen um die Angabe von genauen Seitenzahlen bzw. Seitenbereichen. </w:t>
      </w:r>
      <w:r w:rsidR="00851768" w:rsidRPr="00851768">
        <w:rPr>
          <w:rFonts w:eastAsiaTheme="majorEastAsia" w:cstheme="minorHAnsi"/>
        </w:rPr>
        <w:t>Vermeiden Sie die auch in den Zitierregelwerken zunehmend veralteten Abkürzungen f. bzw. ff. und geben stattdessen die genauen Seitenbereiche an.</w:t>
      </w:r>
      <w:r w:rsidR="00851768">
        <w:rPr>
          <w:rFonts w:eastAsiaTheme="majorEastAsia" w:cstheme="minorHAnsi"/>
        </w:rPr>
        <w:t xml:space="preserve"> </w:t>
      </w:r>
      <w:r w:rsidR="00BE1129">
        <w:rPr>
          <w:rFonts w:eastAsiaTheme="majorEastAsia" w:cstheme="minorHAnsi"/>
        </w:rPr>
        <w:t>Trennen Sie Seitenzahlen bitte durch einen bis-Strich (12–56), dieser ist länger als der Bindestrich (es ist das gleiche Zeichen wie der Gedankenstrich).</w:t>
      </w:r>
    </w:p>
    <w:p w14:paraId="1104EEA8" w14:textId="77777777" w:rsidR="00A27B7B" w:rsidRDefault="00BE1129" w:rsidP="00DA0616">
      <w:pPr>
        <w:numPr>
          <w:ilvl w:val="0"/>
          <w:numId w:val="2"/>
        </w:numPr>
        <w:spacing w:after="32" w:line="276" w:lineRule="auto"/>
        <w:rPr>
          <w:rFonts w:cstheme="minorHAnsi"/>
        </w:rPr>
      </w:pPr>
      <w:r>
        <w:rPr>
          <w:rFonts w:eastAsiaTheme="majorEastAsia" w:cstheme="minorHAnsi"/>
        </w:rPr>
        <w:t>Bei alternativem Genitiv nur -s statt -es (z. B. „des Projekts“ statt „des Projektes“).</w:t>
      </w:r>
    </w:p>
    <w:p w14:paraId="054454A3" w14:textId="1C82B99E" w:rsidR="00A27B7B" w:rsidRDefault="00BE1129">
      <w:pPr>
        <w:pStyle w:val="berschrift1"/>
      </w:pPr>
      <w:r>
        <w:rPr>
          <w:rFonts w:cstheme="minorHAnsi"/>
        </w:rPr>
        <w:t>Zit</w:t>
      </w:r>
      <w:r w:rsidR="00F901B1">
        <w:rPr>
          <w:rFonts w:cstheme="minorHAnsi"/>
        </w:rPr>
        <w:t>ier</w:t>
      </w:r>
      <w:r>
        <w:rPr>
          <w:rFonts w:cstheme="minorHAnsi"/>
        </w:rPr>
        <w:t xml:space="preserve">stil und Literaturverzeichnis </w:t>
      </w:r>
    </w:p>
    <w:p w14:paraId="296FAE22" w14:textId="60DF6145" w:rsidR="00A27B7B" w:rsidRPr="00751F79" w:rsidRDefault="00BE1129" w:rsidP="00DA0616">
      <w:pPr>
        <w:pStyle w:val="Listenabsatz"/>
        <w:numPr>
          <w:ilvl w:val="0"/>
          <w:numId w:val="1"/>
        </w:numPr>
        <w:rPr>
          <w:rFonts w:cstheme="minorHAnsi"/>
        </w:rPr>
      </w:pPr>
      <w:commentRangeStart w:id="19"/>
      <w:commentRangeStart w:id="20"/>
      <w:r>
        <w:rPr>
          <w:rFonts w:eastAsiaTheme="majorEastAsia" w:cstheme="minorHAnsi"/>
        </w:rPr>
        <w:t xml:space="preserve">Sowohl bei Zitaten als auch beim Literaturverzeichnis richten sie sich bitte nach der </w:t>
      </w:r>
      <w:hyperlink r:id="rId18" w:tooltip="https://apastyle.apa.org/style-grammar-guidelines/references/examples" w:history="1">
        <w:r>
          <w:rPr>
            <w:rStyle w:val="Hyperlink"/>
            <w:rFonts w:eastAsiaTheme="majorEastAsia" w:cstheme="minorHAnsi"/>
          </w:rPr>
          <w:t>aktuellen APA-Richtlinie</w:t>
        </w:r>
      </w:hyperlink>
      <w:r>
        <w:rPr>
          <w:rFonts w:eastAsiaTheme="majorEastAsia" w:cstheme="minorHAnsi"/>
        </w:rPr>
        <w:t xml:space="preserve"> (ein Kurzmanual ist </w:t>
      </w:r>
      <w:hyperlink r:id="rId19" w:tooltip="https://apastyle.apa.org/instructional-aids/reference-guide.pdf" w:history="1">
        <w:r>
          <w:rPr>
            <w:rStyle w:val="Hyperlink"/>
            <w:rFonts w:eastAsiaTheme="majorEastAsia" w:cstheme="minorHAnsi"/>
          </w:rPr>
          <w:t>hier</w:t>
        </w:r>
      </w:hyperlink>
      <w:r>
        <w:rPr>
          <w:rFonts w:eastAsiaTheme="majorEastAsia" w:cstheme="minorHAnsi"/>
        </w:rPr>
        <w:t xml:space="preserve"> zu finden). Bestenfalls nutzen Sie zur Erstellung des Literaturverzeichnisses eine Literaturverwaltungssoftware wie Citavi, </w:t>
      </w:r>
      <w:proofErr w:type="spellStart"/>
      <w:r>
        <w:rPr>
          <w:rFonts w:eastAsiaTheme="majorEastAsia" w:cstheme="minorHAnsi"/>
        </w:rPr>
        <w:t>Zotero</w:t>
      </w:r>
      <w:proofErr w:type="spellEnd"/>
      <w:r>
        <w:rPr>
          <w:rFonts w:eastAsiaTheme="majorEastAsia" w:cstheme="minorHAnsi"/>
        </w:rPr>
        <w:t xml:space="preserve"> oder Mendeley. Alle Quellen für zitierte Studien, verwendetes Material etc. müssen im Literaturverzeichnis genannt werden, dazu zählen z. B. auch Hörbeispiele, </w:t>
      </w:r>
      <w:r w:rsidR="004F3883">
        <w:rPr>
          <w:rFonts w:eastAsiaTheme="majorEastAsia" w:cstheme="minorHAnsi"/>
        </w:rPr>
        <w:t>Zeitungsartikel, Webseiten, Dokumente von Behörden</w:t>
      </w:r>
      <w:r>
        <w:rPr>
          <w:rFonts w:eastAsiaTheme="majorEastAsia" w:cstheme="minorHAnsi"/>
        </w:rPr>
        <w:t xml:space="preserve"> usw. </w:t>
      </w:r>
      <w:commentRangeEnd w:id="19"/>
      <w:commentRangeEnd w:id="20"/>
      <w:r>
        <w:commentReference w:id="19"/>
      </w:r>
      <w:r>
        <w:commentReference w:id="20"/>
      </w:r>
    </w:p>
    <w:p w14:paraId="0778349C" w14:textId="128CB2B8" w:rsidR="00A27B7B" w:rsidRPr="005C5F74" w:rsidRDefault="00BE1129" w:rsidP="00DA0616">
      <w:pPr>
        <w:pStyle w:val="Listenabsatz"/>
        <w:numPr>
          <w:ilvl w:val="0"/>
          <w:numId w:val="1"/>
        </w:numPr>
        <w:spacing w:line="276" w:lineRule="auto"/>
        <w:rPr>
          <w:rFonts w:cstheme="minorHAnsi"/>
        </w:rPr>
      </w:pPr>
      <w:r>
        <w:rPr>
          <w:rFonts w:eastAsiaTheme="majorEastAsia" w:cstheme="minorHAnsi"/>
        </w:rPr>
        <w:t xml:space="preserve">Quellen, die sich im Veröffentlichungsprozess befinden, </w:t>
      </w:r>
      <w:r w:rsidRPr="00751F79">
        <w:rPr>
          <w:rFonts w:eastAsiaTheme="majorEastAsia" w:cstheme="minorHAnsi"/>
          <w:i/>
          <w:iCs/>
        </w:rPr>
        <w:t>werden mit „im Druck“</w:t>
      </w:r>
      <w:r w:rsidR="00751F79" w:rsidRPr="00751F79">
        <w:rPr>
          <w:rFonts w:eastAsiaTheme="majorEastAsia" w:cstheme="minorHAnsi"/>
          <w:i/>
          <w:iCs/>
        </w:rPr>
        <w:t>/“zur Veröffentlichung angenommen“/“erscheint in“</w:t>
      </w:r>
      <w:r w:rsidRPr="00751F79">
        <w:rPr>
          <w:rFonts w:eastAsiaTheme="majorEastAsia" w:cstheme="minorHAnsi"/>
          <w:i/>
          <w:iCs/>
        </w:rPr>
        <w:t xml:space="preserve"> ausgewiesen</w:t>
      </w:r>
      <w:r>
        <w:rPr>
          <w:rFonts w:eastAsiaTheme="majorEastAsia" w:cstheme="minorHAnsi"/>
        </w:rPr>
        <w:t>.</w:t>
      </w:r>
    </w:p>
    <w:p w14:paraId="595BD9BF" w14:textId="319DC0B8" w:rsidR="005C5F74" w:rsidRDefault="005C5F74" w:rsidP="00DA0616">
      <w:pPr>
        <w:pStyle w:val="Listenabsatz"/>
        <w:numPr>
          <w:ilvl w:val="0"/>
          <w:numId w:val="1"/>
        </w:numPr>
        <w:spacing w:line="276" w:lineRule="auto"/>
        <w:rPr>
          <w:rFonts w:cstheme="minorHAnsi"/>
        </w:rPr>
      </w:pPr>
      <w:bookmarkStart w:id="21" w:name="_Hlk201155445"/>
      <w:commentRangeStart w:id="22"/>
      <w:r>
        <w:rPr>
          <w:rFonts w:cstheme="minorHAnsi"/>
        </w:rPr>
        <w:t>Sekundärquellen dürfen nur zitiert werden, wenn das Originalwerk nicht zugänglich ist.</w:t>
      </w:r>
      <w:commentRangeEnd w:id="22"/>
      <w:r w:rsidR="00751F79">
        <w:rPr>
          <w:rStyle w:val="Kommentarzeichen"/>
        </w:rPr>
        <w:commentReference w:id="22"/>
      </w:r>
    </w:p>
    <w:bookmarkEnd w:id="21"/>
    <w:p w14:paraId="2986FAB2" w14:textId="36226364" w:rsidR="00A27B7B" w:rsidRDefault="00BE1129" w:rsidP="00DA0616">
      <w:pPr>
        <w:numPr>
          <w:ilvl w:val="0"/>
          <w:numId w:val="1"/>
        </w:numPr>
        <w:spacing w:after="31" w:line="276" w:lineRule="auto"/>
        <w:rPr>
          <w:rFonts w:cstheme="minorHAnsi"/>
          <w:i/>
        </w:rPr>
      </w:pPr>
      <w:r>
        <w:rPr>
          <w:rFonts w:eastAsiaTheme="majorEastAsia" w:cstheme="minorHAnsi"/>
        </w:rPr>
        <w:t>Bei der Angabe von Webseiten als Quelle verwenden Sie bitte das nachstehende Format</w:t>
      </w:r>
      <w:r w:rsidR="004620D3">
        <w:rPr>
          <w:rFonts w:eastAsiaTheme="majorEastAsia" w:cstheme="minorHAnsi"/>
        </w:rPr>
        <w:t xml:space="preserve"> gemäß APA </w:t>
      </w:r>
      <w:r>
        <w:rPr>
          <w:rFonts w:eastAsiaTheme="majorEastAsia" w:cstheme="minorHAnsi"/>
        </w:rPr>
        <w:t xml:space="preserve">: Gesellschaft für Musikpädagogik. </w:t>
      </w:r>
      <w:r w:rsidR="004620D3">
        <w:rPr>
          <w:rFonts w:eastAsiaTheme="majorEastAsia" w:cstheme="minorHAnsi"/>
        </w:rPr>
        <w:t xml:space="preserve">Abgerufen am 19. Juni 2025 von </w:t>
      </w:r>
      <w:hyperlink r:id="rId20" w:history="1">
        <w:r w:rsidR="004620D3" w:rsidRPr="00785C0E">
          <w:rPr>
            <w:rStyle w:val="Hyperlink"/>
            <w:rFonts w:eastAsiaTheme="majorEastAsia" w:cstheme="minorHAnsi"/>
          </w:rPr>
          <w:t>https://www.gmp-vmp.de/</w:t>
        </w:r>
      </w:hyperlink>
      <w:r>
        <w:rPr>
          <w:rFonts w:eastAsiaTheme="majorEastAsia" w:cstheme="minorHAnsi"/>
        </w:rPr>
        <w:t xml:space="preserve">. </w:t>
      </w:r>
      <w:hyperlink r:id="rId21" w:anchor="6" w:history="1">
        <w:r w:rsidR="00D355F6" w:rsidRPr="00DE5116">
          <w:rPr>
            <w:rStyle w:val="Hyperlink"/>
            <w:rFonts w:ascii="Times New Roman" w:eastAsia="Times New Roman" w:hAnsi="Times New Roman" w:cs="Times New Roman"/>
            <w:sz w:val="24"/>
            <w:szCs w:val="24"/>
          </w:rPr>
          <w:t>Beispiel</w:t>
        </w:r>
      </w:hyperlink>
      <w:commentRangeStart w:id="24"/>
      <w:commentRangeEnd w:id="24"/>
      <w:r w:rsidR="00D355F6">
        <w:rPr>
          <w:rStyle w:val="Kommentarzeichen"/>
        </w:rPr>
        <w:commentReference w:id="24"/>
      </w:r>
      <w:r w:rsidR="00D355F6">
        <w:rPr>
          <w:rFonts w:ascii="Times New Roman" w:eastAsia="Times New Roman" w:hAnsi="Times New Roman" w:cs="Times New Roman"/>
          <w:sz w:val="24"/>
          <w:szCs w:val="24"/>
        </w:rPr>
        <w:t>.</w:t>
      </w:r>
      <w:r w:rsidR="00D355F6" w:rsidRPr="004620D3">
        <w:rPr>
          <w:rFonts w:eastAsiaTheme="majorEastAsia" w:cstheme="minorHAnsi"/>
          <w:i/>
          <w:iCs/>
        </w:rPr>
        <w:t xml:space="preserve"> </w:t>
      </w:r>
      <w:r w:rsidR="004620D3" w:rsidRPr="004620D3">
        <w:rPr>
          <w:rFonts w:eastAsiaTheme="majorEastAsia" w:cstheme="minorHAnsi"/>
          <w:i/>
          <w:iCs/>
        </w:rPr>
        <w:t>[oder entsprechende Formatierung gemäß gewähltem Zitierstil]</w:t>
      </w:r>
    </w:p>
    <w:p w14:paraId="57226B3C" w14:textId="18983C46" w:rsidR="00A27B7B" w:rsidRPr="00AB3894" w:rsidRDefault="00BE1129" w:rsidP="00DA0616">
      <w:pPr>
        <w:numPr>
          <w:ilvl w:val="0"/>
          <w:numId w:val="1"/>
        </w:numPr>
        <w:spacing w:after="31" w:line="276" w:lineRule="auto"/>
        <w:rPr>
          <w:rFonts w:cstheme="minorHAnsi"/>
        </w:rPr>
      </w:pPr>
      <w:r>
        <w:rPr>
          <w:rFonts w:eastAsiaTheme="majorEastAsia" w:cstheme="minorHAnsi"/>
        </w:rPr>
        <w:t>Falls ein DOI für ein zitiertes Werk vergeben wurde, geben Sie diesen bitte unter Ausschreibung der URL an: https://doi.org/10.1109/5.771073</w:t>
      </w:r>
      <w:r w:rsidR="002D166E">
        <w:rPr>
          <w:rFonts w:eastAsiaTheme="majorEastAsia" w:cstheme="minorHAnsi"/>
        </w:rPr>
        <w:t xml:space="preserve"> </w:t>
      </w:r>
      <w:r w:rsidR="004620D3">
        <w:rPr>
          <w:rFonts w:eastAsiaTheme="majorEastAsia" w:cstheme="minorHAnsi"/>
        </w:rPr>
        <w:br/>
        <w:t>DOIs sollten stabil sein und benötigen daher kein Abrufdatum.</w:t>
      </w:r>
    </w:p>
    <w:p w14:paraId="13AB90FE" w14:textId="77777777" w:rsidR="00AB3894" w:rsidRPr="00AB3894" w:rsidRDefault="00AB3894" w:rsidP="00AB3894">
      <w:pPr>
        <w:numPr>
          <w:ilvl w:val="0"/>
          <w:numId w:val="1"/>
        </w:numPr>
        <w:spacing w:after="31" w:line="276" w:lineRule="auto"/>
        <w:rPr>
          <w:rFonts w:cstheme="minorHAnsi"/>
        </w:rPr>
      </w:pPr>
      <w:commentRangeStart w:id="25"/>
      <w:r>
        <w:rPr>
          <w:rFonts w:eastAsiaTheme="majorEastAsia" w:cstheme="minorHAnsi"/>
        </w:rPr>
        <w:t xml:space="preserve">Fußnoten </w:t>
      </w:r>
      <w:commentRangeEnd w:id="25"/>
      <w:r>
        <w:rPr>
          <w:rStyle w:val="Kommentarzeichen"/>
        </w:rPr>
        <w:commentReference w:id="25"/>
      </w:r>
      <w:r>
        <w:rPr>
          <w:rFonts w:eastAsiaTheme="majorEastAsia" w:cstheme="minorHAnsi"/>
        </w:rPr>
        <w:t xml:space="preserve"> </w:t>
      </w:r>
      <w:r w:rsidRPr="00AB3894">
        <w:rPr>
          <w:rFonts w:eastAsiaTheme="majorEastAsia" w:cstheme="minorHAnsi"/>
          <w:i/>
          <w:iCs/>
        </w:rPr>
        <w:t>APA sieht keine Fußnoten vor. Bitte verwenden Sie keine Fußnoten.</w:t>
      </w:r>
      <w:r>
        <w:rPr>
          <w:rFonts w:eastAsiaTheme="majorEastAsia" w:cstheme="minorHAnsi"/>
          <w:i/>
          <w:iCs/>
        </w:rPr>
        <w:t xml:space="preserve"> </w:t>
      </w:r>
      <w:r w:rsidRPr="00AB3894">
        <w:rPr>
          <w:rFonts w:eastAsiaTheme="majorEastAsia" w:cstheme="minorHAnsi"/>
          <w:i/>
          <w:iCs/>
        </w:rPr>
        <w:t>Davon abweichend erlauben wir eine sehr sparsame Verwendung von Fußnoten, die über die Fußnotenfunktion von Word eingefügt werden, damit sie im Satz korrekt weiterverarbeitet werden können. Fußnoten dürfen nur für Beispiele, vertiefende Erläuterungen, Empfehlungen oder Querverweise genutzt werden, nicht jedoch für Weblinks oder andere Referenzen.  Quellenangaben werden nicht über Fußnoten gekennzeichnet, sondern über Kurznachweise im Text – siehe Zitationsstil</w:t>
      </w:r>
    </w:p>
    <w:p w14:paraId="17B4F723" w14:textId="77777777" w:rsidR="00A27B7B" w:rsidRDefault="00BE1129">
      <w:pPr>
        <w:pStyle w:val="berschrift1"/>
      </w:pPr>
      <w:r>
        <w:rPr>
          <w:rFonts w:cstheme="minorHAnsi"/>
        </w:rPr>
        <w:t xml:space="preserve">Tabellen und Abbildungen </w:t>
      </w:r>
    </w:p>
    <w:p w14:paraId="1479CA6A" w14:textId="3B53B45A" w:rsidR="00A27B7B" w:rsidRDefault="002D166E" w:rsidP="00DA0616">
      <w:pPr>
        <w:pStyle w:val="Listenabsatz"/>
        <w:numPr>
          <w:ilvl w:val="0"/>
          <w:numId w:val="3"/>
        </w:numPr>
        <w:spacing w:after="31" w:line="276" w:lineRule="auto"/>
        <w:rPr>
          <w:i/>
        </w:rPr>
      </w:pPr>
      <w:r w:rsidRPr="002D166E">
        <w:rPr>
          <w:rFonts w:eastAsiaTheme="majorEastAsia" w:cstheme="minorHAnsi"/>
        </w:rPr>
        <w:t xml:space="preserve">Platzieren Sie Abbildungen und Tabellen im Text. </w:t>
      </w:r>
      <w:r w:rsidR="00BE1129">
        <w:rPr>
          <w:rFonts w:eastAsiaTheme="majorEastAsia" w:cstheme="minorHAnsi"/>
        </w:rPr>
        <w:t xml:space="preserve">Alle Tabellen und Grafiken werden innerhalb eines jeden Beitrags durchnummeriert und es muss auf sie im Text verwiesen werden (z. B. Tab. 1/Abb. 1). Tabellen und Abbildungen benötigen jeweils eine Beschriftung. </w:t>
      </w:r>
      <w:commentRangeStart w:id="26"/>
      <w:r w:rsidR="00BE1129">
        <w:rPr>
          <w:rFonts w:eastAsiaTheme="majorEastAsia" w:cstheme="minorHAnsi"/>
        </w:rPr>
        <w:t xml:space="preserve">Diese wird bei Abbildungen </w:t>
      </w:r>
      <w:r w:rsidR="00BE1129" w:rsidRPr="00942E6A">
        <w:rPr>
          <w:rFonts w:eastAsiaTheme="majorEastAsia" w:cstheme="minorHAnsi"/>
          <w:i/>
          <w:iCs/>
        </w:rPr>
        <w:t>unterhalb</w:t>
      </w:r>
      <w:r w:rsidR="00BE1129">
        <w:rPr>
          <w:rFonts w:eastAsiaTheme="majorEastAsia" w:cstheme="minorHAnsi"/>
        </w:rPr>
        <w:t xml:space="preserve"> </w:t>
      </w:r>
      <w:commentRangeEnd w:id="26"/>
      <w:r w:rsidR="00942E6A">
        <w:rPr>
          <w:rStyle w:val="Kommentarzeichen"/>
        </w:rPr>
        <w:commentReference w:id="26"/>
      </w:r>
      <w:r w:rsidR="00BE1129">
        <w:rPr>
          <w:rFonts w:eastAsiaTheme="majorEastAsia" w:cstheme="minorHAnsi"/>
        </w:rPr>
        <w:t xml:space="preserve">und bei Tabellen </w:t>
      </w:r>
      <w:r w:rsidR="00BE1129" w:rsidRPr="00942E6A">
        <w:rPr>
          <w:rFonts w:eastAsiaTheme="majorEastAsia" w:cstheme="minorHAnsi"/>
          <w:i/>
          <w:iCs/>
        </w:rPr>
        <w:t>oberhalb</w:t>
      </w:r>
      <w:r w:rsidR="00BE1129">
        <w:rPr>
          <w:rFonts w:eastAsiaTheme="majorEastAsia" w:cstheme="minorHAnsi"/>
        </w:rPr>
        <w:t xml:space="preserve"> platziert.</w:t>
      </w:r>
      <w:r>
        <w:rPr>
          <w:rFonts w:eastAsiaTheme="majorEastAsia" w:cstheme="minorHAnsi"/>
        </w:rPr>
        <w:t xml:space="preserve"> </w:t>
      </w:r>
      <w:r w:rsidR="00BE1129">
        <w:rPr>
          <w:rFonts w:eastAsiaTheme="majorEastAsia" w:cstheme="minorHAnsi"/>
        </w:rPr>
        <w:t xml:space="preserve"> </w:t>
      </w:r>
    </w:p>
    <w:p w14:paraId="1F57100A" w14:textId="77777777" w:rsidR="00A27B7B" w:rsidRDefault="00BE1129" w:rsidP="00DA0616">
      <w:pPr>
        <w:pStyle w:val="Listenabsatz"/>
        <w:numPr>
          <w:ilvl w:val="0"/>
          <w:numId w:val="3"/>
        </w:numPr>
        <w:spacing w:line="276" w:lineRule="auto"/>
        <w:rPr>
          <w:rFonts w:cstheme="minorHAnsi"/>
        </w:rPr>
      </w:pPr>
      <w:r>
        <w:rPr>
          <w:rFonts w:eastAsiaTheme="majorEastAsia" w:cstheme="minorHAnsi"/>
        </w:rPr>
        <w:t>Abbildungs- und Tabellentitel dürfen keine Fußnoten haben, gleiches gilt auch für Tabelleninhalt allgemein, entsprechende Anmerkungen müssen als Anmerkungen direkt unter die Tabelle (oder die Grafik) gesetzt werden.</w:t>
      </w:r>
    </w:p>
    <w:p w14:paraId="6A0F06B4" w14:textId="6AAB426D" w:rsidR="00A27B7B" w:rsidRDefault="00BE1129" w:rsidP="00DA0616">
      <w:pPr>
        <w:pStyle w:val="Listenabsatz"/>
        <w:numPr>
          <w:ilvl w:val="0"/>
          <w:numId w:val="3"/>
        </w:numPr>
        <w:spacing w:line="276" w:lineRule="auto"/>
        <w:rPr>
          <w:rFonts w:cstheme="minorHAnsi"/>
        </w:rPr>
      </w:pPr>
      <w:r>
        <w:rPr>
          <w:rFonts w:eastAsiaTheme="majorEastAsia" w:cstheme="minorHAnsi"/>
        </w:rPr>
        <w:lastRenderedPageBreak/>
        <w:t>Die Beschriftung erfolgt</w:t>
      </w:r>
      <w:r w:rsidR="002D166E">
        <w:rPr>
          <w:rFonts w:eastAsiaTheme="majorEastAsia" w:cstheme="minorHAnsi"/>
        </w:rPr>
        <w:t xml:space="preserve"> </w:t>
      </w:r>
      <w:commentRangeStart w:id="27"/>
      <w:r>
        <w:rPr>
          <w:rFonts w:eastAsiaTheme="majorEastAsia" w:cstheme="minorHAnsi"/>
        </w:rPr>
        <w:t xml:space="preserve">mit </w:t>
      </w:r>
      <w:r>
        <w:rPr>
          <w:rFonts w:eastAsiaTheme="majorEastAsia" w:cstheme="minorHAnsi"/>
          <w:i/>
        </w:rPr>
        <w:t>[hier bitte entscheiden, z. B.: Abbildung 1:</w:t>
      </w:r>
      <w:r w:rsidR="00426ACB">
        <w:rPr>
          <w:rFonts w:eastAsiaTheme="majorEastAsia" w:cstheme="minorHAnsi"/>
          <w:i/>
        </w:rPr>
        <w:t xml:space="preserve"> Titel</w:t>
      </w:r>
      <w:r>
        <w:rPr>
          <w:rFonts w:eastAsiaTheme="majorEastAsia" w:cstheme="minorHAnsi"/>
          <w:i/>
        </w:rPr>
        <w:t xml:space="preserve"> der </w:t>
      </w:r>
      <w:r w:rsidR="00E82476">
        <w:rPr>
          <w:rFonts w:eastAsiaTheme="majorEastAsia" w:cstheme="minorHAnsi"/>
          <w:i/>
        </w:rPr>
        <w:t xml:space="preserve">Abbildung </w:t>
      </w:r>
      <w:r w:rsidR="0013462D">
        <w:rPr>
          <w:rFonts w:eastAsiaTheme="majorEastAsia" w:cstheme="minorHAnsi"/>
          <w:i/>
        </w:rPr>
        <w:t xml:space="preserve">+ </w:t>
      </w:r>
      <w:r w:rsidR="0013462D" w:rsidRPr="0013462D">
        <w:rPr>
          <w:rFonts w:eastAsiaTheme="majorEastAsia" w:cstheme="minorHAnsi"/>
          <w:i/>
        </w:rPr>
        <w:t>Quelle der Abbildung</w:t>
      </w:r>
      <w:r w:rsidR="0013462D">
        <w:rPr>
          <w:rFonts w:eastAsiaTheme="majorEastAsia" w:cstheme="minorHAnsi"/>
          <w:i/>
        </w:rPr>
        <w:t xml:space="preserve"> </w:t>
      </w:r>
      <w:r w:rsidR="00E82476">
        <w:rPr>
          <w:rFonts w:eastAsiaTheme="majorEastAsia" w:cstheme="minorHAnsi"/>
          <w:i/>
        </w:rPr>
        <w:t>o</w:t>
      </w:r>
      <w:r>
        <w:rPr>
          <w:rFonts w:eastAsiaTheme="majorEastAsia" w:cstheme="minorHAnsi"/>
          <w:i/>
        </w:rPr>
        <w:t xml:space="preserve">der Abb.1: </w:t>
      </w:r>
      <w:r w:rsidR="00E82476">
        <w:rPr>
          <w:rFonts w:eastAsiaTheme="majorEastAsia" w:cstheme="minorHAnsi"/>
          <w:i/>
        </w:rPr>
        <w:t>Titel</w:t>
      </w:r>
      <w:r>
        <w:rPr>
          <w:rFonts w:eastAsiaTheme="majorEastAsia" w:cstheme="minorHAnsi"/>
          <w:i/>
        </w:rPr>
        <w:t xml:space="preserve"> der</w:t>
      </w:r>
      <w:r w:rsidR="00E82476">
        <w:rPr>
          <w:rFonts w:eastAsiaTheme="majorEastAsia" w:cstheme="minorHAnsi"/>
          <w:i/>
        </w:rPr>
        <w:t xml:space="preserve"> Abbildung</w:t>
      </w:r>
      <w:r w:rsidR="0013462D">
        <w:rPr>
          <w:rFonts w:eastAsiaTheme="majorEastAsia" w:cstheme="minorHAnsi"/>
          <w:i/>
        </w:rPr>
        <w:t xml:space="preserve"> + </w:t>
      </w:r>
      <w:r w:rsidR="0013462D" w:rsidRPr="0013462D">
        <w:rPr>
          <w:rFonts w:eastAsiaTheme="majorEastAsia" w:cstheme="minorHAnsi"/>
          <w:i/>
        </w:rPr>
        <w:t>Quelle der Abbildung</w:t>
      </w:r>
      <w:r>
        <w:rPr>
          <w:rFonts w:eastAsiaTheme="majorEastAsia" w:cstheme="minorHAnsi"/>
          <w:i/>
        </w:rPr>
        <w:t>]</w:t>
      </w:r>
      <w:commentRangeEnd w:id="27"/>
      <w:r>
        <w:commentReference w:id="27"/>
      </w:r>
    </w:p>
    <w:p w14:paraId="107E7E46" w14:textId="38963185" w:rsidR="00A27B7B" w:rsidRDefault="00BE1129" w:rsidP="00DA0616">
      <w:pPr>
        <w:pStyle w:val="Listenabsatz"/>
        <w:numPr>
          <w:ilvl w:val="0"/>
          <w:numId w:val="3"/>
        </w:numPr>
        <w:spacing w:after="0" w:line="276" w:lineRule="auto"/>
        <w:rPr>
          <w:rFonts w:cstheme="minorHAnsi"/>
        </w:rPr>
      </w:pPr>
      <w:r>
        <w:rPr>
          <w:rFonts w:eastAsiaTheme="majorEastAsia" w:cstheme="minorHAnsi"/>
        </w:rPr>
        <w:t xml:space="preserve">Bitte </w:t>
      </w:r>
      <w:r w:rsidR="002D166E">
        <w:rPr>
          <w:rFonts w:eastAsiaTheme="majorEastAsia" w:cstheme="minorHAnsi"/>
        </w:rPr>
        <w:t>setzen</w:t>
      </w:r>
      <w:r>
        <w:rPr>
          <w:rFonts w:eastAsiaTheme="majorEastAsia" w:cstheme="minorHAnsi"/>
        </w:rPr>
        <w:t xml:space="preserve"> Sie die Tabellen als Word-Tabellen an entsprechender Stelle im Manuskript (nicht als Grafikdateien). Tabellen müssen dem Inhalt entsprechend in </w:t>
      </w:r>
      <w:r w:rsidR="002D166E">
        <w:rPr>
          <w:rFonts w:eastAsiaTheme="majorEastAsia" w:cstheme="minorHAnsi"/>
        </w:rPr>
        <w:t xml:space="preserve">Spalten und </w:t>
      </w:r>
      <w:r>
        <w:rPr>
          <w:rFonts w:eastAsiaTheme="majorEastAsia" w:cstheme="minorHAnsi"/>
        </w:rPr>
        <w:t>Zeilen strukturiert sein, d.</w:t>
      </w:r>
      <w:r w:rsidR="002D166E">
        <w:rPr>
          <w:rFonts w:eastAsiaTheme="majorEastAsia" w:cstheme="minorHAnsi"/>
        </w:rPr>
        <w:t> </w:t>
      </w:r>
      <w:r>
        <w:rPr>
          <w:rFonts w:eastAsiaTheme="majorEastAsia" w:cstheme="minorHAnsi"/>
        </w:rPr>
        <w:t xml:space="preserve">h., für jede Zeile muss tatsächlich eine eigene Zeile erzeugt werden. Es genügt nicht, die Werte untereinander in derselben Tabellenspalte/-zelle zu platzieren. </w:t>
      </w:r>
    </w:p>
    <w:p w14:paraId="3B411D65" w14:textId="474595D5" w:rsidR="00A27B7B" w:rsidRPr="002D166E" w:rsidRDefault="00CF5220" w:rsidP="00DA0616">
      <w:pPr>
        <w:pStyle w:val="Listenabsatz"/>
        <w:numPr>
          <w:ilvl w:val="0"/>
          <w:numId w:val="3"/>
        </w:numPr>
        <w:spacing w:line="276" w:lineRule="auto"/>
        <w:rPr>
          <w:rFonts w:cstheme="minorHAnsi"/>
        </w:rPr>
      </w:pPr>
      <w:r w:rsidRPr="008F45FA">
        <w:rPr>
          <w:rFonts w:eastAsiaTheme="majorEastAsia" w:cstheme="minorHAnsi"/>
        </w:rPr>
        <w:t xml:space="preserve">Bitte </w:t>
      </w:r>
      <w:r w:rsidR="001513F1">
        <w:rPr>
          <w:rFonts w:eastAsiaTheme="majorEastAsia" w:cstheme="minorHAnsi"/>
        </w:rPr>
        <w:t xml:space="preserve">binden Sie die Abbildungen an gewünschter Stelle im Text  als Platzhalter ein, gerne in einem kleinen Format, und </w:t>
      </w:r>
      <w:r w:rsidRPr="008F45FA">
        <w:rPr>
          <w:rFonts w:eastAsiaTheme="majorEastAsia" w:cstheme="minorHAnsi"/>
        </w:rPr>
        <w:t xml:space="preserve">liefern Sie ihre Abbildungen </w:t>
      </w:r>
      <w:bookmarkStart w:id="28" w:name="_Hlk190685720"/>
      <w:r w:rsidRPr="008F45FA">
        <w:rPr>
          <w:rFonts w:eastAsiaTheme="majorEastAsia" w:cstheme="minorHAnsi"/>
        </w:rPr>
        <w:t>zusätzlich separat möglichst</w:t>
      </w:r>
      <w:bookmarkEnd w:id="28"/>
      <w:r w:rsidRPr="008F45FA">
        <w:rPr>
          <w:rFonts w:eastAsiaTheme="majorEastAsia" w:cstheme="minorHAnsi"/>
        </w:rPr>
        <w:t xml:space="preserve"> im Originaldateiformat (u. a. Excel, PowerPoint, InDesign). Bei der Einreichung geben Sie bitte im Datei</w:t>
      </w:r>
      <w:r>
        <w:rPr>
          <w:rFonts w:eastAsiaTheme="majorEastAsia" w:cstheme="minorHAnsi"/>
        </w:rPr>
        <w:t>namen</w:t>
      </w:r>
      <w:r w:rsidRPr="008F45FA">
        <w:rPr>
          <w:rFonts w:eastAsiaTheme="majorEastAsia" w:cstheme="minorHAnsi"/>
        </w:rPr>
        <w:t xml:space="preserve"> die Abbildungsnummer und Ihren Namen an</w:t>
      </w:r>
      <w:r>
        <w:rPr>
          <w:rFonts w:eastAsiaTheme="majorEastAsia" w:cstheme="minorHAnsi"/>
        </w:rPr>
        <w:t xml:space="preserve"> (z. B. abb1_schubert.png)</w:t>
      </w:r>
      <w:r w:rsidRPr="008F45FA">
        <w:rPr>
          <w:rFonts w:eastAsiaTheme="majorEastAsia" w:cstheme="minorHAnsi"/>
        </w:rPr>
        <w:t>.</w:t>
      </w:r>
    </w:p>
    <w:p w14:paraId="7EF0D3E8" w14:textId="0CBB520A" w:rsidR="002D166E" w:rsidRPr="008D343A" w:rsidRDefault="002D166E" w:rsidP="00DA0616">
      <w:pPr>
        <w:pStyle w:val="Listenabsatz"/>
        <w:numPr>
          <w:ilvl w:val="0"/>
          <w:numId w:val="3"/>
        </w:numPr>
        <w:spacing w:line="276" w:lineRule="auto"/>
        <w:rPr>
          <w:rFonts w:cstheme="minorHAnsi"/>
        </w:rPr>
      </w:pPr>
      <w:r>
        <w:rPr>
          <w:rFonts w:eastAsiaTheme="majorEastAsia" w:cstheme="minorHAnsi"/>
        </w:rPr>
        <w:t xml:space="preserve">Grafiken sollten als Vektorgrafiken (EPS, AI, SVG, PDF) geliefert werden. Wenn Sie Rastergrafiken (JPG, PNG, TIFF) nutzen, muss deren Auflösung </w:t>
      </w:r>
      <w:r>
        <w:rPr>
          <w:rFonts w:eastAsiaTheme="majorEastAsia" w:cstheme="minorHAnsi"/>
          <w:u w:val="single"/>
        </w:rPr>
        <w:t>mindestens 300 dpi</w:t>
      </w:r>
      <w:r>
        <w:rPr>
          <w:rFonts w:eastAsiaTheme="majorEastAsia" w:cstheme="minorHAnsi"/>
        </w:rPr>
        <w:t xml:space="preserve"> betragen. Bitte prüfen Sie vorab, ob Ihre Grafiken über diese Auflösung verfügen. Detailliertere Hinweise zur Lieferung von Abbildungen sind auch unter </w:t>
      </w:r>
      <w:hyperlink r:id="rId22" w:tooltip="http://text-plus-form.de/faq_raster_vektor.htm" w:history="1">
        <w:r>
          <w:rPr>
            <w:rFonts w:eastAsiaTheme="majorEastAsia" w:cstheme="minorHAnsi"/>
            <w:color w:val="0563C1"/>
            <w:u w:val="single"/>
          </w:rPr>
          <w:t>http</w:t>
        </w:r>
        <w:r w:rsidR="00BE1F30">
          <w:rPr>
            <w:rFonts w:eastAsiaTheme="majorEastAsia" w:cstheme="minorHAnsi"/>
            <w:color w:val="0563C1"/>
            <w:u w:val="single"/>
          </w:rPr>
          <w:t>s</w:t>
        </w:r>
        <w:r>
          <w:rPr>
            <w:rFonts w:eastAsiaTheme="majorEastAsia" w:cstheme="minorHAnsi"/>
            <w:color w:val="0563C1"/>
            <w:u w:val="single"/>
          </w:rPr>
          <w:t>://text</w:t>
        </w:r>
      </w:hyperlink>
      <w:hyperlink r:id="rId23" w:tooltip="http://text-plus-form.de/faq_raster_vektor.htm" w:history="1">
        <w:r>
          <w:rPr>
            <w:rFonts w:eastAsiaTheme="majorEastAsia" w:cstheme="minorHAnsi"/>
            <w:color w:val="0563C1"/>
            <w:u w:val="single"/>
          </w:rPr>
          <w:t>-</w:t>
        </w:r>
      </w:hyperlink>
      <w:hyperlink r:id="rId24" w:tooltip="http://text-plus-form.de/faq_raster_vektor.htm" w:history="1">
        <w:r>
          <w:rPr>
            <w:rFonts w:eastAsiaTheme="majorEastAsia" w:cstheme="minorHAnsi"/>
            <w:color w:val="0563C1"/>
            <w:u w:val="single"/>
          </w:rPr>
          <w:t>plus</w:t>
        </w:r>
      </w:hyperlink>
      <w:hyperlink r:id="rId25" w:tooltip="http://text-plus-form.de/faq_raster_vektor.htm" w:history="1">
        <w:r>
          <w:rPr>
            <w:rFonts w:eastAsiaTheme="majorEastAsia" w:cstheme="minorHAnsi"/>
            <w:color w:val="0563C1"/>
            <w:u w:val="single"/>
          </w:rPr>
          <w:t>-</w:t>
        </w:r>
      </w:hyperlink>
      <w:hyperlink r:id="rId26" w:tooltip="http://text-plus-form.de/faq_raster_vektor.htm" w:history="1">
        <w:r>
          <w:rPr>
            <w:rFonts w:eastAsiaTheme="majorEastAsia" w:cstheme="minorHAnsi"/>
            <w:color w:val="0563C1"/>
            <w:u w:val="single"/>
          </w:rPr>
          <w:t xml:space="preserve">form.de/faq_raster_vektor.htm </w:t>
        </w:r>
      </w:hyperlink>
      <w:r>
        <w:rPr>
          <w:rFonts w:eastAsiaTheme="majorEastAsia" w:cstheme="minorHAnsi"/>
        </w:rPr>
        <w:t>zu finden.</w:t>
      </w:r>
    </w:p>
    <w:p w14:paraId="0947091A" w14:textId="481402C4" w:rsidR="008D343A" w:rsidRDefault="008D343A" w:rsidP="00DA0616">
      <w:pPr>
        <w:pStyle w:val="Listenabsatz"/>
        <w:numPr>
          <w:ilvl w:val="0"/>
          <w:numId w:val="3"/>
        </w:numPr>
        <w:spacing w:line="276" w:lineRule="auto"/>
        <w:rPr>
          <w:rFonts w:cstheme="minorHAnsi"/>
        </w:rPr>
      </w:pPr>
      <w:r w:rsidRPr="008D343A">
        <w:rPr>
          <w:rFonts w:cstheme="minorHAnsi"/>
        </w:rPr>
        <w:t xml:space="preserve">Prüfen Sie bei Grafiken, ob die Kontraste der Farb- oder Graustufen hinreichend zu differenzieren sind. Zur Berechnung und Überprüfung barrierefreier Farbkombinationen kann folgender Kontrastrechner genutzt werden: </w:t>
      </w:r>
      <w:hyperlink r:id="rId27" w:history="1">
        <w:r w:rsidRPr="008D343A">
          <w:rPr>
            <w:rStyle w:val="Hyperlink"/>
            <w:rFonts w:cstheme="minorHAnsi"/>
          </w:rPr>
          <w:t>https://leserlich.info/kontrastrechner</w:t>
        </w:r>
      </w:hyperlink>
      <w:r>
        <w:rPr>
          <w:rFonts w:cstheme="minorHAnsi"/>
        </w:rPr>
        <w:t>.</w:t>
      </w:r>
    </w:p>
    <w:p w14:paraId="4C117F03" w14:textId="77777777" w:rsidR="00A27B7B" w:rsidRDefault="00BE1129" w:rsidP="00DA0616">
      <w:pPr>
        <w:pStyle w:val="Listenabsatz"/>
        <w:numPr>
          <w:ilvl w:val="0"/>
          <w:numId w:val="3"/>
        </w:numPr>
        <w:spacing w:line="276" w:lineRule="auto"/>
        <w:jc w:val="both"/>
        <w:rPr>
          <w:rFonts w:cstheme="minorHAnsi"/>
        </w:rPr>
      </w:pPr>
      <w:r>
        <w:rPr>
          <w:rFonts w:eastAsiaTheme="majorEastAsia" w:cstheme="minorHAnsi"/>
        </w:rPr>
        <w:t>Bildrechte: Wenn Sie urheberrechtlich geschützte Werke Dritter verwenden, stellen Sie sicher, dass die</w:t>
      </w:r>
      <w:r>
        <w:rPr>
          <w:rStyle w:val="Heading4Char"/>
          <w:rFonts w:eastAsiaTheme="majorEastAsia" w:cstheme="minorHAnsi"/>
        </w:rPr>
        <w:t xml:space="preserve"> </w:t>
      </w:r>
      <w:r>
        <w:rPr>
          <w:rFonts w:eastAsiaTheme="majorEastAsia" w:cstheme="minorHAnsi"/>
        </w:rPr>
        <w:t xml:space="preserve">Nutzungsrechte für eine Onlineveröffentlichung geklärt und vereinbart wurden. Die Nutzung von urheberrechtlich geschützten Werken kann im Rahmen einer Nutzungsrechteeinräumung oder im Rahmen von Schrankenregeln des Urheberrechts (z. B. Zitatrecht, siehe </w:t>
      </w:r>
      <w:hyperlink r:id="rId28" w:tooltip="https://archiv.ub.uni-heidelberg.de/artdok/7769/1/Fischer_Petri_Bildrechte_in_der_kunsthistorischen_Praxis_2_Auflage_2022.pdf" w:history="1">
        <w:r>
          <w:rPr>
            <w:rStyle w:val="Hyperlink"/>
            <w:rFonts w:eastAsiaTheme="majorEastAsia" w:cstheme="minorHAnsi"/>
          </w:rPr>
          <w:t>Leitfaden zum Zitieren von Bildern</w:t>
        </w:r>
      </w:hyperlink>
      <w:r>
        <w:rPr>
          <w:rFonts w:eastAsiaTheme="majorEastAsia" w:cstheme="minorHAnsi"/>
        </w:rPr>
        <w:t xml:space="preserve"> S. 87/88) erfolgen. Das Abbildungsverzeichnis muss die entsprechenden Lizenz- und Quellenangaben erhalten.</w:t>
      </w:r>
    </w:p>
    <w:p w14:paraId="4DB5D02B" w14:textId="0E617867" w:rsidR="00A27B7B" w:rsidRDefault="002D166E" w:rsidP="00DA0616">
      <w:pPr>
        <w:pStyle w:val="Listenabsatz"/>
        <w:numPr>
          <w:ilvl w:val="0"/>
          <w:numId w:val="3"/>
        </w:numPr>
        <w:spacing w:line="276" w:lineRule="auto"/>
      </w:pPr>
      <w:bookmarkStart w:id="29" w:name="_Hlk190685853"/>
      <w:r w:rsidRPr="004620D3">
        <w:rPr>
          <w:rFonts w:eastAsiaTheme="majorEastAsia" w:cstheme="minorHAnsi"/>
        </w:rPr>
        <w:t xml:space="preserve">Für die </w:t>
      </w:r>
      <w:r w:rsidR="00BE1129" w:rsidRPr="004620D3">
        <w:rPr>
          <w:rFonts w:eastAsiaTheme="majorEastAsia" w:cstheme="minorHAnsi"/>
        </w:rPr>
        <w:t>Barriere</w:t>
      </w:r>
      <w:r w:rsidRPr="004620D3">
        <w:rPr>
          <w:rFonts w:eastAsiaTheme="majorEastAsia" w:cstheme="minorHAnsi"/>
        </w:rPr>
        <w:t>freiheit</w:t>
      </w:r>
      <w:r w:rsidR="00BE1129" w:rsidRPr="004620D3">
        <w:rPr>
          <w:rFonts w:eastAsiaTheme="majorEastAsia" w:cstheme="minorHAnsi"/>
        </w:rPr>
        <w:t xml:space="preserve"> </w:t>
      </w:r>
      <w:r w:rsidRPr="004620D3">
        <w:rPr>
          <w:rFonts w:eastAsiaTheme="majorEastAsia" w:cstheme="minorHAnsi"/>
        </w:rPr>
        <w:t>der</w:t>
      </w:r>
      <w:r w:rsidR="00BE1129" w:rsidRPr="004620D3">
        <w:rPr>
          <w:rFonts w:eastAsiaTheme="majorEastAsia" w:cstheme="minorHAnsi"/>
        </w:rPr>
        <w:t xml:space="preserve"> Onlinepublikation</w:t>
      </w:r>
      <w:bookmarkEnd w:id="29"/>
      <w:r w:rsidR="00BE1129" w:rsidRPr="004620D3">
        <w:rPr>
          <w:rFonts w:eastAsiaTheme="majorEastAsia" w:cstheme="minorHAnsi"/>
        </w:rPr>
        <w:t xml:space="preserve"> werden Bildbeschreibungen eingefügt. Dafür werden kurze sogenannte Alternativtexte benötigt. Bitte nutzen Sie für die Formulierung die Hinweise der folgenden Seite: </w:t>
      </w:r>
      <w:hyperlink r:id="rId29" w:history="1">
        <w:r w:rsidRPr="00104354">
          <w:rPr>
            <w:rStyle w:val="Hyperlink"/>
          </w:rPr>
          <w:t>https://www.rrze.fau.de/2022/08/der-perfekte-alt-text-interview-mit-blinden-und-sehbehinderten-menschen/?utm_source=pocket-newtab-global-de-DE</w:t>
        </w:r>
      </w:hyperlink>
      <w:r w:rsidR="004620D3">
        <w:t xml:space="preserve">. </w:t>
      </w:r>
      <w:r w:rsidR="00BF22DE" w:rsidRPr="00BF22DE">
        <w:t xml:space="preserve">Auf der Seite </w:t>
      </w:r>
      <w:hyperlink r:id="rId30" w:history="1">
        <w:r w:rsidR="00BF22DE" w:rsidRPr="00804FB6">
          <w:rPr>
            <w:rStyle w:val="Hyperlink"/>
          </w:rPr>
          <w:t>https://barrierefreies.design/werkzeuge/ki-generator-alternativer-text-von-bildern</w:t>
        </w:r>
      </w:hyperlink>
      <w:r w:rsidR="00BF22DE">
        <w:t xml:space="preserve"> </w:t>
      </w:r>
      <w:r w:rsidR="00BF22DE" w:rsidRPr="00BF22DE">
        <w:t xml:space="preserve">können Alternativtexte automatisch generiert werden. Bitte prüfen Sie die generierten Texte auf inhaltliche Korrektheit. </w:t>
      </w:r>
      <w:r>
        <w:t>Der Text kann direkt in Word mit der Funktion „Alternativtext bearbeiten/anzeigen“ im Kontextmenü (Rechtsklick auf das Bild) erstellt bzw. eingefügt werden.</w:t>
      </w:r>
    </w:p>
    <w:p w14:paraId="52FFD59D" w14:textId="77777777" w:rsidR="00A27B7B" w:rsidRDefault="00BE1129">
      <w:pPr>
        <w:pStyle w:val="berschrift1"/>
      </w:pPr>
      <w:r>
        <w:rPr>
          <w:rFonts w:cstheme="minorHAnsi"/>
        </w:rPr>
        <w:t>Urheberrecht</w:t>
      </w:r>
    </w:p>
    <w:p w14:paraId="3BB2D9A1" w14:textId="5A2A3441" w:rsidR="00A27B7B" w:rsidRDefault="00A27B7B">
      <w:pPr>
        <w:spacing w:after="17" w:line="276" w:lineRule="auto"/>
        <w:ind w:left="45"/>
        <w:jc w:val="center"/>
        <w:rPr>
          <w:rFonts w:cstheme="minorHAnsi"/>
        </w:rPr>
      </w:pPr>
    </w:p>
    <w:p w14:paraId="334722F9" w14:textId="57F8641C" w:rsidR="00942E6A" w:rsidRPr="00942E6A" w:rsidRDefault="004D77FD" w:rsidP="00942E6A">
      <w:pPr>
        <w:spacing w:line="276" w:lineRule="auto"/>
        <w:ind w:left="-5"/>
        <w:rPr>
          <w:rFonts w:cstheme="minorHAnsi"/>
        </w:rPr>
      </w:pPr>
      <w:bookmarkStart w:id="30" w:name="_Hlk211335195"/>
      <w:r>
        <w:rPr>
          <w:rFonts w:eastAsiaTheme="majorEastAsia" w:cstheme="minorHAnsi"/>
        </w:rPr>
        <w:t xml:space="preserve">Der Universitätsverlag Potsdam ist ein Open-Access-Verlag, daher </w:t>
      </w:r>
      <w:r w:rsidR="001D5EA8">
        <w:rPr>
          <w:rFonts w:eastAsiaTheme="majorEastAsia" w:cstheme="minorHAnsi"/>
        </w:rPr>
        <w:t>b</w:t>
      </w:r>
      <w:r w:rsidR="00942E6A" w:rsidRPr="00942E6A">
        <w:rPr>
          <w:rFonts w:eastAsiaTheme="majorEastAsia" w:cstheme="minorHAnsi"/>
        </w:rPr>
        <w:t xml:space="preserve">eachten Sie bitte, dass </w:t>
      </w:r>
      <w:r w:rsidR="001D5EA8">
        <w:rPr>
          <w:rFonts w:eastAsiaTheme="majorEastAsia" w:cstheme="minorHAnsi"/>
        </w:rPr>
        <w:t>Sie als Autor den Beitrag unter der</w:t>
      </w:r>
      <w:r w:rsidR="00942E6A" w:rsidRPr="00942E6A">
        <w:rPr>
          <w:rFonts w:eastAsiaTheme="majorEastAsia" w:cstheme="minorHAnsi"/>
        </w:rPr>
        <w:t xml:space="preserve"> </w:t>
      </w:r>
      <w:hyperlink r:id="rId31" w:history="1">
        <w:r w:rsidR="00942E6A" w:rsidRPr="00942E6A">
          <w:rPr>
            <w:rFonts w:eastAsiaTheme="majorEastAsia" w:cstheme="minorHAnsi"/>
            <w:color w:val="0563C1" w:themeColor="hyperlink"/>
            <w:u w:val="single"/>
          </w:rPr>
          <w:t>Creative-Commons-Lizenz Namensnennung 4.0</w:t>
        </w:r>
      </w:hyperlink>
      <w:r w:rsidR="00942E6A" w:rsidRPr="00942E6A">
        <w:rPr>
          <w:rFonts w:eastAsiaTheme="majorEastAsia" w:cstheme="minorHAnsi"/>
        </w:rPr>
        <w:t xml:space="preserve"> (CC-BY 4.0) </w:t>
      </w:r>
      <w:r w:rsidR="001D5EA8">
        <w:rPr>
          <w:rFonts w:eastAsiaTheme="majorEastAsia" w:cstheme="minorHAnsi"/>
        </w:rPr>
        <w:t>veröffentlichen</w:t>
      </w:r>
      <w:bookmarkEnd w:id="30"/>
      <w:r w:rsidR="00942E6A" w:rsidRPr="00942E6A">
        <w:rPr>
          <w:rFonts w:eastAsiaTheme="majorEastAsia" w:cstheme="minorHAnsi"/>
        </w:rPr>
        <w:t xml:space="preserve">, bei der sämtliche Rechte beim Autor bzw. Autorin verbleiben und der Allgemeinheit lediglich ein einfaches Nutzungsrecht unter Namensnennung der Autor*innen eingeräumt wird. Dies gilt nicht für Zitate und Werke, die aufgrund einer anderen Erlaubnis genutzt werden. Weitere Informationen finden Sie im Internet auf den folgenden Seiten. </w:t>
      </w:r>
    </w:p>
    <w:p w14:paraId="4B156DD1" w14:textId="77777777" w:rsidR="00942E6A" w:rsidRPr="00942E6A" w:rsidRDefault="00AB3894" w:rsidP="00DA0616">
      <w:pPr>
        <w:numPr>
          <w:ilvl w:val="0"/>
          <w:numId w:val="6"/>
        </w:numPr>
        <w:spacing w:after="17" w:line="276" w:lineRule="auto"/>
        <w:contextualSpacing/>
        <w:rPr>
          <w:rFonts w:cstheme="minorHAnsi"/>
        </w:rPr>
      </w:pPr>
      <w:hyperlink r:id="rId32" w:tooltip="http://de.creativecommons.org/" w:history="1">
        <w:r w:rsidR="00942E6A" w:rsidRPr="00942E6A">
          <w:rPr>
            <w:rFonts w:eastAsiaTheme="majorEastAsia" w:cstheme="minorHAnsi"/>
            <w:color w:val="0563C1"/>
            <w:u w:val="single"/>
          </w:rPr>
          <w:t>https://de.creativecommons.net</w:t>
        </w:r>
      </w:hyperlink>
    </w:p>
    <w:p w14:paraId="1022D015" w14:textId="77777777" w:rsidR="00942E6A" w:rsidRPr="00942E6A" w:rsidRDefault="00AB3894" w:rsidP="00DA0616">
      <w:pPr>
        <w:numPr>
          <w:ilvl w:val="0"/>
          <w:numId w:val="6"/>
        </w:numPr>
        <w:spacing w:after="17" w:line="276" w:lineRule="auto"/>
        <w:contextualSpacing/>
        <w:rPr>
          <w:rFonts w:cstheme="minorHAnsi"/>
          <w:color w:val="0563C1" w:themeColor="hyperlink"/>
          <w:u w:val="single"/>
        </w:rPr>
      </w:pPr>
      <w:hyperlink r:id="rId33" w:tooltip="https://de.wikipedia.org/wiki/Creative_Commons" w:history="1">
        <w:r w:rsidR="00942E6A" w:rsidRPr="00942E6A">
          <w:rPr>
            <w:rFonts w:eastAsiaTheme="majorEastAsia" w:cstheme="minorHAnsi"/>
            <w:color w:val="0563C1" w:themeColor="hyperlink"/>
            <w:u w:val="single"/>
          </w:rPr>
          <w:t>https://de.wikipedia.org/wiki/Creative_Commons</w:t>
        </w:r>
      </w:hyperlink>
    </w:p>
    <w:p w14:paraId="22957159" w14:textId="77777777" w:rsidR="00942E6A" w:rsidRPr="00942E6A" w:rsidRDefault="00AB3894" w:rsidP="00DA0616">
      <w:pPr>
        <w:numPr>
          <w:ilvl w:val="0"/>
          <w:numId w:val="6"/>
        </w:numPr>
        <w:spacing w:after="17" w:line="276" w:lineRule="auto"/>
        <w:contextualSpacing/>
        <w:rPr>
          <w:rFonts w:cstheme="minorHAnsi"/>
        </w:rPr>
      </w:pPr>
      <w:hyperlink r:id="rId34" w:tooltip="https://www.ub.uni-potsdam.de/de/publizieren/open-access-publizieren/creative-commons-lizenzen" w:history="1">
        <w:r w:rsidR="00942E6A" w:rsidRPr="00942E6A">
          <w:rPr>
            <w:rFonts w:eastAsiaTheme="majorEastAsia" w:cstheme="minorHAnsi"/>
            <w:color w:val="0563C1" w:themeColor="hyperlink"/>
            <w:u w:val="single"/>
          </w:rPr>
          <w:t>https://www.ub.uni-potsdam.de/de/publizieren/open-access-publizieren/creative-commons-lizenzen</w:t>
        </w:r>
      </w:hyperlink>
    </w:p>
    <w:p w14:paraId="5FDFE815" w14:textId="77777777" w:rsidR="00A27B7B" w:rsidRDefault="00A27B7B">
      <w:pPr>
        <w:spacing w:after="14" w:line="276" w:lineRule="auto"/>
        <w:ind w:left="737"/>
        <w:rPr>
          <w:rFonts w:cstheme="minorHAnsi"/>
        </w:rPr>
      </w:pPr>
    </w:p>
    <w:p w14:paraId="2BD75568" w14:textId="5C067D4B" w:rsidR="00A27B7B" w:rsidRDefault="00BE1129">
      <w:pPr>
        <w:spacing w:after="17" w:line="276" w:lineRule="auto"/>
        <w:rPr>
          <w:rFonts w:cstheme="minorHAnsi"/>
          <w:i/>
        </w:rPr>
      </w:pPr>
      <w:r>
        <w:rPr>
          <w:rFonts w:eastAsiaTheme="majorEastAsia" w:cstheme="minorHAnsi"/>
          <w:i/>
        </w:rPr>
        <w:t>Ggf.: Hinweis auf Datenschutz: Personenbezogene Originaldaten müssen anonymisiert werden.</w:t>
      </w:r>
    </w:p>
    <w:p w14:paraId="7EF44035" w14:textId="77777777" w:rsidR="00A27B7B" w:rsidRDefault="00A27B7B">
      <w:pPr>
        <w:spacing w:after="17" w:line="276" w:lineRule="auto"/>
        <w:rPr>
          <w:rFonts w:cstheme="minorHAnsi"/>
        </w:rPr>
      </w:pPr>
    </w:p>
    <w:sectPr w:rsidR="00A27B7B">
      <w:footnotePr>
        <w:numRestart w:val="eachPage"/>
      </w:footnotePr>
      <w:pgSz w:w="11906" w:h="16838"/>
      <w:pgMar w:top="1465" w:right="1414" w:bottom="1135" w:left="14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na Gerlach (gerlach10)" w:date="2024-01-25T11:24:00Z" w:initials="NG(">
    <w:p w14:paraId="0000001D" w14:textId="0000001D" w:rsidR="00A27B7B" w:rsidRDefault="00BE1129">
      <w:pPr>
        <w:spacing w:after="0" w:line="240" w:lineRule="auto"/>
      </w:pPr>
      <w:r>
        <w:rPr>
          <w:rFonts w:ascii="Arial" w:eastAsia="Arial" w:hAnsi="Arial" w:cs="Arial"/>
        </w:rPr>
        <w:t>Sind verschiedene Textkategorien oder Rubriken geplant? Diese müssen eventuell im weiteren Verlauf berücksichtigt werden.</w:t>
      </w:r>
    </w:p>
  </w:comment>
  <w:comment w:id="1" w:author="Nina Gerlach" w:date="2024-01-24T14:39:00Z" w:initials="NG">
    <w:p w14:paraId="0000001C" w14:textId="43F38123" w:rsidR="00A27B7B" w:rsidRDefault="00BE1129">
      <w:pPr>
        <w:spacing w:after="0" w:line="240" w:lineRule="auto"/>
      </w:pPr>
      <w:r>
        <w:rPr>
          <w:rFonts w:ascii="Arial" w:eastAsia="Arial" w:hAnsi="Arial" w:cs="Arial"/>
        </w:rPr>
        <w:t>Hier bitte angeben, wie die Einreichung erfolgen soll, per E</w:t>
      </w:r>
      <w:r w:rsidR="00942E6A">
        <w:rPr>
          <w:rFonts w:ascii="Arial" w:eastAsia="Arial" w:hAnsi="Arial" w:cs="Arial"/>
        </w:rPr>
        <w:t>-M</w:t>
      </w:r>
      <w:r>
        <w:rPr>
          <w:rFonts w:ascii="Arial" w:eastAsia="Arial" w:hAnsi="Arial" w:cs="Arial"/>
        </w:rPr>
        <w:t>ail? An welche Adresse?</w:t>
      </w:r>
    </w:p>
  </w:comment>
  <w:comment w:id="2" w:author="Nina Gerlach" w:date="2025-03-26T11:51:00Z" w:initials="NG">
    <w:p w14:paraId="534F2892" w14:textId="0261A682" w:rsidR="00FF62BB" w:rsidRDefault="00FF62BB" w:rsidP="00FF62BB">
      <w:pPr>
        <w:pStyle w:val="Kommentartext"/>
        <w:rPr>
          <w:rFonts w:eastAsiaTheme="majorEastAsia" w:cstheme="minorHAnsi"/>
        </w:rPr>
      </w:pPr>
      <w:r>
        <w:rPr>
          <w:rStyle w:val="Kommentarzeichen"/>
        </w:rPr>
        <w:annotationRef/>
      </w:r>
      <w:r>
        <w:rPr>
          <w:rFonts w:eastAsiaTheme="majorEastAsia" w:cstheme="minorHAnsi"/>
        </w:rPr>
        <w:t xml:space="preserve">Eine weiter Ergänzungsmöglichkeit ist folgender Satz Zusatz: „Die Herausgeber verpflichten sich, nach den </w:t>
      </w:r>
      <w:hyperlink r:id="rId1" w:tooltip="https://publicationethics.org/core-practices" w:history="1">
        <w:r>
          <w:rPr>
            <w:rStyle w:val="Hyperlink"/>
            <w:rFonts w:eastAsiaTheme="majorEastAsia" w:cstheme="minorHAnsi"/>
          </w:rPr>
          <w:t xml:space="preserve">Richtlinien zur Publikationsethik des </w:t>
        </w:r>
        <w:r>
          <w:rPr>
            <w:rStyle w:val="Hyperlink"/>
            <w:rFonts w:eastAsiaTheme="majorEastAsia" w:cstheme="minorHAnsi"/>
            <w:i/>
          </w:rPr>
          <w:t xml:space="preserve">Committee on </w:t>
        </w:r>
        <w:proofErr w:type="spellStart"/>
        <w:r>
          <w:rPr>
            <w:rStyle w:val="Hyperlink"/>
            <w:rFonts w:eastAsiaTheme="majorEastAsia" w:cstheme="minorHAnsi"/>
            <w:i/>
          </w:rPr>
          <w:t>publication</w:t>
        </w:r>
        <w:proofErr w:type="spellEnd"/>
        <w:r>
          <w:rPr>
            <w:rStyle w:val="Hyperlink"/>
            <w:rFonts w:eastAsiaTheme="majorEastAsia" w:cstheme="minorHAnsi"/>
            <w:i/>
          </w:rPr>
          <w:t xml:space="preserve"> </w:t>
        </w:r>
        <w:proofErr w:type="spellStart"/>
        <w:r>
          <w:rPr>
            <w:rStyle w:val="Hyperlink"/>
            <w:rFonts w:eastAsiaTheme="majorEastAsia" w:cstheme="minorHAnsi"/>
            <w:i/>
          </w:rPr>
          <w:t>ethics</w:t>
        </w:r>
        <w:proofErr w:type="spellEnd"/>
        <w:r>
          <w:rPr>
            <w:rStyle w:val="Hyperlink"/>
            <w:rFonts w:eastAsiaTheme="majorEastAsia" w:cstheme="minorHAnsi"/>
          </w:rPr>
          <w:t xml:space="preserve"> (COPE)</w:t>
        </w:r>
      </w:hyperlink>
      <w:r>
        <w:rPr>
          <w:rFonts w:eastAsiaTheme="majorEastAsia" w:cstheme="minorHAnsi"/>
        </w:rPr>
        <w:t xml:space="preserve"> zu handeln</w:t>
      </w:r>
      <w:r>
        <w:annotationRef/>
      </w:r>
      <w:r>
        <w:rPr>
          <w:rFonts w:eastAsiaTheme="majorEastAsia" w:cstheme="minorHAnsi"/>
        </w:rPr>
        <w:t>.“</w:t>
      </w:r>
    </w:p>
    <w:p w14:paraId="1ED455C3" w14:textId="77777777" w:rsidR="00FF62BB" w:rsidRDefault="00FF62BB" w:rsidP="00FF62BB">
      <w:pPr>
        <w:pStyle w:val="Kommentartext"/>
      </w:pPr>
    </w:p>
    <w:p w14:paraId="52EAE2D2" w14:textId="77777777" w:rsidR="00FF62BB" w:rsidRDefault="00FF62BB" w:rsidP="00FF62BB">
      <w:pPr>
        <w:spacing w:after="0" w:line="240" w:lineRule="auto"/>
      </w:pPr>
      <w:r>
        <w:rPr>
          <w:rFonts w:ascii="Arial" w:eastAsia="Arial" w:hAnsi="Arial" w:cs="Arial"/>
        </w:rPr>
        <w:t xml:space="preserve">Die Ethikrichtlinien von COPE beschreiben den anzustrebenden Goldstandard, sind aber, wenn konsequent umgesetzt, sehr aufwändig. Wenn Sie noch ein anderes Dokument zum Thema GWP verlinken möchten oder auf andere, für Sie relevantere publikationsethische Richtlinien verweisen möchten, ist das selbstverständlich möglich. </w:t>
      </w:r>
    </w:p>
    <w:p w14:paraId="180C68FC" w14:textId="77777777" w:rsidR="00FF62BB" w:rsidRDefault="00FF62BB" w:rsidP="00FF62BB">
      <w:pPr>
        <w:pStyle w:val="Kommentartext"/>
      </w:pPr>
    </w:p>
    <w:p w14:paraId="4AD5961C" w14:textId="7EEC88F5" w:rsidR="00FF62BB" w:rsidRDefault="00FF62BB">
      <w:pPr>
        <w:pStyle w:val="Kommentartext"/>
      </w:pPr>
    </w:p>
  </w:comment>
  <w:comment w:id="3" w:author="Marco Winkler [2]" w:date="2025-11-19T17:36:00Z" w:initials="MW">
    <w:p w14:paraId="0B09CF10" w14:textId="77777777" w:rsidR="00604141" w:rsidRDefault="00604141" w:rsidP="00604141">
      <w:pPr>
        <w:pStyle w:val="Kommentartext"/>
      </w:pPr>
      <w:r>
        <w:rPr>
          <w:rStyle w:val="Kommentarzeichen"/>
        </w:rPr>
        <w:annotationRef/>
      </w:r>
      <w:r>
        <w:t>Ggf. zusätzlich auf den aktuelleren Kodex der DFG verweisen:</w:t>
      </w:r>
    </w:p>
    <w:p w14:paraId="455640C2" w14:textId="125950F0" w:rsidR="00604141" w:rsidRDefault="00604141" w:rsidP="00604141">
      <w:pPr>
        <w:pStyle w:val="Kommentartext"/>
      </w:pPr>
      <w:r>
        <w:t>https://wissenschaftliche-integritaet.de/kodex/</w:t>
      </w:r>
    </w:p>
  </w:comment>
  <w:comment w:id="5" w:author="Marco Winkler [2]" w:date="2026-03-16T16:51:00Z" w:initials="MW">
    <w:p w14:paraId="1B93B91B" w14:textId="55394DDB" w:rsidR="00DA0616" w:rsidRDefault="00DA0616">
      <w:pPr>
        <w:pStyle w:val="Kommentartext"/>
      </w:pPr>
      <w:r>
        <w:rPr>
          <w:rStyle w:val="Kommentarzeichen"/>
        </w:rPr>
        <w:annotationRef/>
      </w:r>
      <w:r w:rsidRPr="00DA0616">
        <w:t xml:space="preserve">Wir bitten darum, dass Sie sich als </w:t>
      </w:r>
      <w:proofErr w:type="spellStart"/>
      <w:r w:rsidRPr="00DA0616">
        <w:t>Herausgebendenteam</w:t>
      </w:r>
      <w:proofErr w:type="spellEnd"/>
      <w:r w:rsidRPr="00DA0616">
        <w:t xml:space="preserve"> positionieren zum Umgang mit KI: Soll die Nutzung erlaubt sein, wenn ja, in welcher Form? Um Transparenz herzustellen, sollte in jedem Fall dazu eine Angabe erfolgen: Wurde KI genutzt und wenn ja, wofür?</w:t>
      </w:r>
    </w:p>
  </w:comment>
  <w:comment w:id="6" w:author="Nina Gerlach" w:date="2024-01-23T10:06:00Z" w:initials="NG">
    <w:p w14:paraId="0000001A" w14:textId="68CD4CA3" w:rsidR="00A27B7B" w:rsidRDefault="00BE1129">
      <w:pPr>
        <w:spacing w:after="0" w:line="240" w:lineRule="auto"/>
      </w:pPr>
      <w:r>
        <w:rPr>
          <w:rFonts w:ascii="Arial" w:eastAsia="Arial" w:hAnsi="Arial" w:cs="Arial"/>
        </w:rPr>
        <w:t xml:space="preserve">Wir empfehlen für die Reihe für einen Sammelbandbeitrag ein Word-Template für die Autoren zur Verfügung zu stellen (Vorschlag dazu folgt). Dort werden sämtliche Vorgaben zu Schriftgröße, </w:t>
      </w:r>
      <w:r w:rsidR="001B665A">
        <w:rPr>
          <w:rFonts w:ascii="Arial" w:eastAsia="Arial" w:hAnsi="Arial" w:cs="Arial"/>
        </w:rPr>
        <w:t xml:space="preserve">Vorgaben zu Schriftgröße, Aufbau des Dokuments, Formatierung von Bildunterschriften, </w:t>
      </w:r>
      <w:r>
        <w:rPr>
          <w:rFonts w:ascii="Arial" w:eastAsia="Arial" w:hAnsi="Arial" w:cs="Arial"/>
        </w:rPr>
        <w:t>Abstract, Keywords bereits voreingestellt, was den Autoren die Umsetzung des Styleguides erleichter</w:t>
      </w:r>
      <w:r w:rsidR="001B665A">
        <w:rPr>
          <w:rFonts w:ascii="Arial" w:eastAsia="Arial" w:hAnsi="Arial" w:cs="Arial"/>
        </w:rPr>
        <w:t>n soll</w:t>
      </w:r>
      <w:r>
        <w:rPr>
          <w:rFonts w:ascii="Arial" w:eastAsia="Arial" w:hAnsi="Arial" w:cs="Arial"/>
        </w:rPr>
        <w:t>.</w:t>
      </w:r>
    </w:p>
  </w:comment>
  <w:comment w:id="7" w:author="Nina Gerlach" w:date="2024-05-14T09:24:00Z" w:initials="NG">
    <w:p w14:paraId="00000019" w14:textId="7ECF54F4" w:rsidR="00A27B7B" w:rsidRDefault="00BE1129">
      <w:pPr>
        <w:spacing w:after="0" w:line="240" w:lineRule="auto"/>
      </w:pPr>
      <w:r>
        <w:rPr>
          <w:rFonts w:ascii="Arial" w:eastAsia="Arial" w:hAnsi="Arial" w:cs="Arial"/>
        </w:rPr>
        <w:t xml:space="preserve">Andere Formate sind möglich, </w:t>
      </w:r>
      <w:proofErr w:type="spellStart"/>
      <w:r w:rsidR="002C7076">
        <w:rPr>
          <w:rFonts w:ascii="Arial" w:eastAsia="Arial" w:hAnsi="Arial" w:cs="Arial"/>
        </w:rPr>
        <w:t>LaTeX</w:t>
      </w:r>
      <w:proofErr w:type="spellEnd"/>
      <w:r w:rsidR="002C7076">
        <w:rPr>
          <w:rFonts w:ascii="Arial" w:eastAsia="Arial" w:hAnsi="Arial" w:cs="Arial"/>
        </w:rPr>
        <w:t>/</w:t>
      </w:r>
      <w:proofErr w:type="spellStart"/>
      <w:r>
        <w:rPr>
          <w:rFonts w:ascii="Arial" w:eastAsia="Arial" w:hAnsi="Arial" w:cs="Arial"/>
        </w:rPr>
        <w:t>Overleaf</w:t>
      </w:r>
      <w:proofErr w:type="spellEnd"/>
      <w:r>
        <w:rPr>
          <w:rFonts w:ascii="Arial" w:eastAsia="Arial" w:hAnsi="Arial" w:cs="Arial"/>
        </w:rPr>
        <w:t xml:space="preserve"> zum Beispiel</w:t>
      </w:r>
    </w:p>
  </w:comment>
  <w:comment w:id="8" w:author="Nina Gerlach (gerlach10)" w:date="2024-01-24T10:43:00Z" w:initials="NG(">
    <w:p w14:paraId="00000018" w14:textId="00000018" w:rsidR="00A27B7B" w:rsidRDefault="00BE1129">
      <w:pPr>
        <w:spacing w:after="0" w:line="240" w:lineRule="auto"/>
      </w:pPr>
      <w:r>
        <w:rPr>
          <w:rFonts w:ascii="Arial" w:eastAsia="Arial" w:hAnsi="Arial" w:cs="Arial"/>
        </w:rPr>
        <w:t>Hier muss dargestellt werden, welche Angaben benötigt werden und was davon im Beitrag veröffentlicht wird. Emailadressen werden beispielsweise auch für den Publikationsserver https://publishup.uni-potsdam.de/home erfasst, auf dem die Texte anschließend zugänglich gemacht und archiviert werden. Eventuell muss auch ein Datenschutzhinweis ergänzt werden</w:t>
      </w:r>
    </w:p>
  </w:comment>
  <w:comment w:id="10" w:author="Nina Gerlach" w:date="2024-05-14T09:13:00Z" w:initials="NG">
    <w:p w14:paraId="00000017" w14:textId="00000017" w:rsidR="00A27B7B" w:rsidRDefault="00BE1129">
      <w:pPr>
        <w:spacing w:after="0" w:line="240" w:lineRule="auto"/>
      </w:pPr>
      <w:r>
        <w:rPr>
          <w:rFonts w:ascii="Arial" w:eastAsia="Arial" w:hAnsi="Arial" w:cs="Arial"/>
        </w:rPr>
        <w:t>Diese Angabe ist optional, es können Angaben zur Textlänge gemacht werden, der Punkt kann aber auch gelöscht werden</w:t>
      </w:r>
    </w:p>
  </w:comment>
  <w:comment w:id="12" w:author="Nina Gerlach" w:date="2024-01-24T10:46:00Z" w:initials="NG">
    <w:p w14:paraId="00000016" w14:textId="00000016" w:rsidR="00A27B7B" w:rsidRDefault="00BE1129">
      <w:pPr>
        <w:spacing w:after="0" w:line="240" w:lineRule="auto"/>
      </w:pPr>
      <w:r>
        <w:rPr>
          <w:rFonts w:ascii="Arial" w:eastAsia="Arial" w:hAnsi="Arial" w:cs="Arial"/>
        </w:rPr>
        <w:t xml:space="preserve">Hier kann eine Vorgabe zur Zeichenzahl für das Abstract gemacht werden. Das Abstract benötigen wir für die Metadaten für unserem Publikationsserver </w:t>
      </w:r>
      <w:proofErr w:type="spellStart"/>
      <w:r>
        <w:rPr>
          <w:rFonts w:ascii="Arial" w:eastAsia="Arial" w:hAnsi="Arial" w:cs="Arial"/>
        </w:rPr>
        <w:t>PublishUP</w:t>
      </w:r>
      <w:proofErr w:type="spellEnd"/>
      <w:r>
        <w:rPr>
          <w:rFonts w:ascii="Arial" w:eastAsia="Arial" w:hAnsi="Arial" w:cs="Arial"/>
        </w:rPr>
        <w:t>: https://publishup.uni-potsdam.de/home</w:t>
      </w:r>
    </w:p>
  </w:comment>
  <w:comment w:id="13" w:author="Nina Gerlach" w:date="2024-01-25T08:51:00Z" w:initials="NG">
    <w:p w14:paraId="00000015" w14:textId="00000015" w:rsidR="00A27B7B" w:rsidRDefault="00BE1129">
      <w:pPr>
        <w:spacing w:after="0" w:line="240" w:lineRule="auto"/>
      </w:pPr>
      <w:r>
        <w:rPr>
          <w:rFonts w:ascii="Arial" w:eastAsia="Arial" w:hAnsi="Arial" w:cs="Arial"/>
        </w:rPr>
        <w:t xml:space="preserve">Diese Angaben benötigen wir für die Metadaten für unserem Publikationsserver </w:t>
      </w:r>
      <w:proofErr w:type="spellStart"/>
      <w:r>
        <w:rPr>
          <w:rFonts w:ascii="Arial" w:eastAsia="Arial" w:hAnsi="Arial" w:cs="Arial"/>
        </w:rPr>
        <w:t>PublishUP</w:t>
      </w:r>
      <w:proofErr w:type="spellEnd"/>
      <w:r>
        <w:rPr>
          <w:rFonts w:ascii="Arial" w:eastAsia="Arial" w:hAnsi="Arial" w:cs="Arial"/>
        </w:rPr>
        <w:t>: https://publishup.uni-potsdam.de/home</w:t>
      </w:r>
    </w:p>
  </w:comment>
  <w:comment w:id="14" w:author="Nina Gerlach" w:date="2024-05-14T09:26:00Z" w:initials="NG">
    <w:p w14:paraId="00000014" w14:textId="00000014" w:rsidR="00A27B7B" w:rsidRDefault="00BE1129">
      <w:pPr>
        <w:spacing w:after="0" w:line="240" w:lineRule="auto"/>
      </w:pPr>
      <w:r>
        <w:rPr>
          <w:rFonts w:ascii="Arial" w:eastAsia="Arial" w:hAnsi="Arial" w:cs="Arial"/>
        </w:rPr>
        <w:t>Wenn nur deutschsprachige Texte geplant sind, kann dieser Punkt komplett gestrichen werden.</w:t>
      </w:r>
    </w:p>
  </w:comment>
  <w:comment w:id="15" w:author="Nina Gerlach" w:date="2024-01-25T09:16:00Z" w:initials="NG">
    <w:p w14:paraId="00000013" w14:textId="00000013" w:rsidR="00A27B7B" w:rsidRDefault="00BE1129">
      <w:pPr>
        <w:spacing w:after="0" w:line="240" w:lineRule="auto"/>
      </w:pPr>
      <w:r>
        <w:rPr>
          <w:rFonts w:ascii="Arial" w:eastAsia="Arial" w:hAnsi="Arial" w:cs="Arial"/>
        </w:rPr>
        <w:t>(Hinweis: hier eine Schreibung (BE oder AE) vorzugeben, hat sich als unpraktikabel herausgestellt, wenn sowohl amerikanische als auch britische Muttersprachler unter den Autoren sind, denen man schlecht eine andere als die gewohnte Schreibung vorschreiben kann)</w:t>
      </w:r>
    </w:p>
  </w:comment>
  <w:comment w:id="16" w:author="Nina Gerlach" w:date="2024-05-14T09:18:00Z" w:initials="NG">
    <w:p w14:paraId="00000012" w14:textId="7EA8B943" w:rsidR="00A27B7B" w:rsidRDefault="00BE1129">
      <w:pPr>
        <w:spacing w:after="0" w:line="240" w:lineRule="auto"/>
      </w:pPr>
      <w:r>
        <w:rPr>
          <w:rFonts w:ascii="Arial" w:eastAsia="Arial" w:hAnsi="Arial" w:cs="Arial"/>
        </w:rPr>
        <w:t>Dies ist nur ein Vorschlag, andere Formulierungen und Vorgehensweisen sind möglich</w:t>
      </w:r>
      <w:r w:rsidR="001D5EA8">
        <w:rPr>
          <w:rFonts w:ascii="Arial" w:eastAsia="Arial" w:hAnsi="Arial" w:cs="Arial"/>
        </w:rPr>
        <w:t>. Wenn keine Vorgaben gemacht werden sollen, dies bitte ebenfalls hier festhalten, damit die Lektor*innen wissen, ob es Vorgaben gibt</w:t>
      </w:r>
    </w:p>
  </w:comment>
  <w:comment w:id="17" w:author="Nina Gerlach" w:date="2024-05-14T09:17:00Z" w:initials="NG">
    <w:p w14:paraId="00000011" w14:textId="00000011" w:rsidR="00A27B7B" w:rsidRDefault="00BE1129">
      <w:pPr>
        <w:spacing w:after="0" w:line="240" w:lineRule="auto"/>
      </w:pPr>
      <w:r>
        <w:rPr>
          <w:rFonts w:ascii="Arial" w:eastAsia="Arial" w:hAnsi="Arial" w:cs="Arial"/>
        </w:rPr>
        <w:t>Dies ist nur ein Vorschlag, es kann auch die Kurzform mit Doppelpunkt verwendet werden.</w:t>
      </w:r>
    </w:p>
  </w:comment>
  <w:comment w:id="18" w:author="Nina Gerlach (gerlach10)" w:date="2024-01-26T14:22:00Z" w:initials="NG(">
    <w:p w14:paraId="00000010" w14:textId="00000010" w:rsidR="00A27B7B" w:rsidRDefault="00BE1129">
      <w:pPr>
        <w:spacing w:after="0" w:line="240" w:lineRule="auto"/>
      </w:pPr>
      <w:r>
        <w:rPr>
          <w:rFonts w:ascii="Arial" w:eastAsia="Arial" w:hAnsi="Arial" w:cs="Arial"/>
        </w:rPr>
        <w:t>bitte durch in Ihrem Feld relevante Projektnamen ersetzen</w:t>
      </w:r>
    </w:p>
  </w:comment>
  <w:comment w:id="19" w:author="Nina Gerlach" w:date="2024-05-14T09:28:00Z" w:initials="NG">
    <w:p w14:paraId="0000000E" w14:textId="483BB6F1" w:rsidR="00A27B7B" w:rsidRDefault="00BE1129">
      <w:pPr>
        <w:spacing w:after="0" w:line="240" w:lineRule="auto"/>
      </w:pPr>
      <w:r>
        <w:rPr>
          <w:rFonts w:ascii="Arial" w:eastAsia="Arial" w:hAnsi="Arial" w:cs="Arial"/>
        </w:rPr>
        <w:t>Dies ist ein nur Beispiel für einen verbreiteten Zitierstil, bitte die gewünschte Zitierweise hier anpassen und beschreiben</w:t>
      </w:r>
      <w:r w:rsidR="00C60418">
        <w:rPr>
          <w:rFonts w:ascii="Arial" w:eastAsia="Arial" w:hAnsi="Arial" w:cs="Arial"/>
        </w:rPr>
        <w:t xml:space="preserve">. Siehe </w:t>
      </w:r>
      <w:hyperlink r:id="rId2" w:history="1">
        <w:r w:rsidR="00C60418" w:rsidRPr="00D55F7B">
          <w:rPr>
            <w:rStyle w:val="Hyperlink"/>
            <w:rFonts w:ascii="Arial" w:eastAsia="Arial" w:hAnsi="Arial" w:cs="Arial"/>
          </w:rPr>
          <w:t>https://de.wikipedia.org/wiki/Zitierstil</w:t>
        </w:r>
      </w:hyperlink>
      <w:r w:rsidR="00C60418">
        <w:rPr>
          <w:rFonts w:ascii="Arial" w:eastAsia="Arial" w:hAnsi="Arial" w:cs="Arial"/>
        </w:rPr>
        <w:t xml:space="preserve"> </w:t>
      </w:r>
    </w:p>
  </w:comment>
  <w:comment w:id="20" w:author="Nina Gerlach" w:date="2024-05-14T09:29:00Z" w:initials="NG">
    <w:p w14:paraId="0000000F" w14:textId="0000000F" w:rsidR="00A27B7B" w:rsidRDefault="00BE1129">
      <w:pPr>
        <w:spacing w:after="0" w:line="240" w:lineRule="auto"/>
      </w:pPr>
      <w:r>
        <w:rPr>
          <w:rFonts w:ascii="Arial" w:eastAsia="Arial" w:hAnsi="Arial" w:cs="Arial"/>
        </w:rPr>
        <w:t xml:space="preserve">Beispiele für verschiedene Referenzen (Zeitschriftenaufsatz, Monografie, Sammelbandbeitrag, Online-Dokumente, Webseiten </w:t>
      </w:r>
      <w:proofErr w:type="spellStart"/>
      <w:r>
        <w:rPr>
          <w:rFonts w:ascii="Arial" w:eastAsia="Arial" w:hAnsi="Arial" w:cs="Arial"/>
        </w:rPr>
        <w:t>etc</w:t>
      </w:r>
      <w:proofErr w:type="spellEnd"/>
      <w:r>
        <w:rPr>
          <w:rFonts w:ascii="Arial" w:eastAsia="Arial" w:hAnsi="Arial" w:cs="Arial"/>
        </w:rPr>
        <w:t xml:space="preserve">) werden dann entsprechen in der Word-Erfassungsvorlage ergänzt. </w:t>
      </w:r>
    </w:p>
  </w:comment>
  <w:comment w:id="22" w:author="Nina Gerlach" w:date="2025-06-11T11:32:00Z" w:initials="NG">
    <w:p w14:paraId="3AB0E621" w14:textId="568EB1BC" w:rsidR="00751F79" w:rsidRDefault="00751F79">
      <w:pPr>
        <w:pStyle w:val="Kommentartext"/>
      </w:pPr>
      <w:r>
        <w:rPr>
          <w:rStyle w:val="Kommentarzeichen"/>
        </w:rPr>
        <w:annotationRef/>
      </w:r>
      <w:bookmarkStart w:id="23" w:name="_Hlk201155500"/>
      <w:r>
        <w:t>dies gehört zum sorgfältigen wissenschaftlichen Arbeiten</w:t>
      </w:r>
      <w:r w:rsidR="00C60418">
        <w:t xml:space="preserve"> und</w:t>
      </w:r>
      <w:r>
        <w:t xml:space="preserve"> wird leider zu oft igno</w:t>
      </w:r>
      <w:r w:rsidR="00C60418">
        <w:t>r</w:t>
      </w:r>
      <w:r>
        <w:t xml:space="preserve">iert </w:t>
      </w:r>
      <w:bookmarkEnd w:id="23"/>
    </w:p>
  </w:comment>
  <w:comment w:id="24" w:author="Nina Gerlach" w:date="2025-06-18T16:07:00Z" w:initials="NG">
    <w:p w14:paraId="3E3298F2" w14:textId="77777777" w:rsidR="00D355F6" w:rsidRDefault="00D355F6" w:rsidP="00D355F6">
      <w:pPr>
        <w:pStyle w:val="Kommentartext"/>
      </w:pPr>
      <w:r>
        <w:rPr>
          <w:rStyle w:val="Kommentarzeichen"/>
        </w:rPr>
        <w:annotationRef/>
      </w:r>
      <w:r>
        <w:t xml:space="preserve">Hinter diesem Wort verbirgt sich folgender Beispiellink: </w:t>
      </w:r>
      <w:hyperlink r:id="rId3" w:anchor="6" w:history="1">
        <w:r w:rsidRPr="00785C0E">
          <w:rPr>
            <w:rStyle w:val="Hyperlink"/>
          </w:rPr>
          <w:t>https://apastyle.apa.org/style-grammar-guidelines/references/examples/webpage-website-references#6</w:t>
        </w:r>
      </w:hyperlink>
      <w:r>
        <w:t xml:space="preserve"> </w:t>
      </w:r>
    </w:p>
  </w:comment>
  <w:comment w:id="25" w:author="Nina Gerlach" w:date="2026-05-11T17:41:00Z" w:initials="NG">
    <w:p w14:paraId="416F0E65" w14:textId="77777777" w:rsidR="00AB3894" w:rsidRDefault="00AB3894" w:rsidP="00AB3894">
      <w:pPr>
        <w:spacing w:after="0" w:line="240" w:lineRule="auto"/>
        <w:rPr>
          <w:rFonts w:ascii="Arial" w:eastAsia="Arial" w:hAnsi="Arial" w:cs="Arial"/>
        </w:rPr>
      </w:pPr>
      <w:r>
        <w:rPr>
          <w:rStyle w:val="Kommentarzeichen"/>
        </w:rPr>
        <w:annotationRef/>
      </w:r>
      <w:r>
        <w:rPr>
          <w:rFonts w:ascii="Arial" w:eastAsia="Arial" w:hAnsi="Arial" w:cs="Arial"/>
        </w:rPr>
        <w:t xml:space="preserve">Dieser Punkt ist optional, es ist jedoch hilfreich, hier eine Angabe zu machen. Es können Vorgaben gemacht werden, ob Fußnoten verwendet werden dürfen und wofür (Anmerkungen und/oder Quellenangaben). </w:t>
      </w:r>
    </w:p>
    <w:p w14:paraId="5C881E71" w14:textId="77777777" w:rsidR="00AB3894" w:rsidRDefault="00AB3894" w:rsidP="00AB3894">
      <w:pPr>
        <w:spacing w:after="0" w:line="240" w:lineRule="auto"/>
        <w:rPr>
          <w:rFonts w:ascii="Arial" w:eastAsia="Arial" w:hAnsi="Arial" w:cs="Arial"/>
        </w:rPr>
      </w:pPr>
    </w:p>
    <w:p w14:paraId="79B77504" w14:textId="6D04C883" w:rsidR="00AB3894" w:rsidRDefault="00AB3894">
      <w:pPr>
        <w:pStyle w:val="Kommentartext"/>
      </w:pPr>
    </w:p>
  </w:comment>
  <w:comment w:id="26" w:author="Marco Winkler" w:date="2025-02-18T14:12:00Z" w:initials="MW">
    <w:p w14:paraId="72CB1BE0" w14:textId="2021232E" w:rsidR="00942E6A" w:rsidRDefault="00942E6A">
      <w:pPr>
        <w:pStyle w:val="Kommentartext"/>
      </w:pPr>
      <w:r>
        <w:rPr>
          <w:rStyle w:val="Kommentarzeichen"/>
        </w:rPr>
        <w:annotationRef/>
      </w:r>
      <w:r w:rsidRPr="00942E6A">
        <w:t>Dies folgt abweichend vom APA-Style der konventionellen Formatierung, wenn Sie APA auch bei Abbildungen umsetzen wollen, dann steht die Abbildungsbeschriftung wie bei Tabellen über der Abbildung und die Anmerkung(en) (Note(s)) darunter.</w:t>
      </w:r>
    </w:p>
  </w:comment>
  <w:comment w:id="27" w:author="Nina Gerlach" w:date="2024-01-25T11:46:00Z" w:initials="NG">
    <w:p w14:paraId="00000003" w14:textId="7492557B" w:rsidR="00A27B7B" w:rsidRDefault="00BE1129">
      <w:pPr>
        <w:spacing w:after="0" w:line="240" w:lineRule="auto"/>
      </w:pPr>
      <w:r>
        <w:rPr>
          <w:rFonts w:ascii="Arial" w:eastAsia="Arial" w:hAnsi="Arial" w:cs="Arial"/>
        </w:rPr>
        <w:t>Es gibt viele Formatierungsmöglichkeiten für die Beschriftung einer Abbildung oder Tabelle, ein gewünschtes Beispiel wäre daher hier hilfreich.</w:t>
      </w:r>
      <w:r w:rsidR="00C1274B">
        <w:rPr>
          <w:rFonts w:ascii="Arial" w:eastAsia="Arial" w:hAnsi="Arial" w:cs="Arial"/>
        </w:rPr>
        <w:t xml:space="preserve"> Bei APA ist </w:t>
      </w:r>
      <w:r w:rsidR="00C1274B" w:rsidRPr="00C1274B">
        <w:rPr>
          <w:rFonts w:ascii="Arial" w:eastAsia="Arial" w:hAnsi="Arial" w:cs="Arial"/>
          <w:i/>
          <w:iCs/>
        </w:rPr>
        <w:t xml:space="preserve">Anmerkung </w:t>
      </w:r>
      <w:r w:rsidR="00C1274B">
        <w:rPr>
          <w:rFonts w:ascii="Arial" w:eastAsia="Arial" w:hAnsi="Arial" w:cs="Arial"/>
        </w:rPr>
        <w:t xml:space="preserve">vorgegeben.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1D" w15:done="0"/>
  <w15:commentEx w15:paraId="0000001C" w15:done="0"/>
  <w15:commentEx w15:paraId="4AD5961C" w15:done="0"/>
  <w15:commentEx w15:paraId="455640C2" w15:done="0"/>
  <w15:commentEx w15:paraId="1B93B91B" w15:done="0"/>
  <w15:commentEx w15:paraId="0000001A" w15:done="0"/>
  <w15:commentEx w15:paraId="00000019" w15:done="0"/>
  <w15:commentEx w15:paraId="00000018" w15:done="0"/>
  <w15:commentEx w15:paraId="00000017" w15:done="0"/>
  <w15:commentEx w15:paraId="00000016" w15:done="0"/>
  <w15:commentEx w15:paraId="00000015" w15:done="0"/>
  <w15:commentEx w15:paraId="00000014" w15:done="0"/>
  <w15:commentEx w15:paraId="00000013" w15:done="0"/>
  <w15:commentEx w15:paraId="00000012" w15:done="0"/>
  <w15:commentEx w15:paraId="00000011" w15:done="0"/>
  <w15:commentEx w15:paraId="00000010" w15:done="0"/>
  <w15:commentEx w15:paraId="0000000E" w15:done="0"/>
  <w15:commentEx w15:paraId="0000000F" w15:paraIdParent="0000000E" w15:done="0"/>
  <w15:commentEx w15:paraId="3AB0E621" w15:done="0"/>
  <w15:commentEx w15:paraId="3E3298F2" w15:done="0"/>
  <w15:commentEx w15:paraId="79B77504" w15:done="0"/>
  <w15:commentEx w15:paraId="72CB1BE0" w15:done="0"/>
  <w15:commentEx w15:paraId="00000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CC386" w16cex:dateUtc="2024-01-25T10:24:00Z"/>
  <w16cex:commentExtensible w16cex:durableId="2CC87EA5" w16cex:dateUtc="2025-11-19T16:36:00Z"/>
  <w16cex:commentExtensible w16cex:durableId="2D62B38A" w16cex:dateUtc="2026-03-16T15:51:00Z"/>
  <w16cex:commentExtensible w16cex:durableId="295B6855" w16cex:dateUtc="2024-01-24T09:43:00Z"/>
  <w16cex:commentExtensible w16cex:durableId="0E5C5D6E" w16cex:dateUtc="2024-01-26T13:22:00Z"/>
  <w16cex:commentExtensible w16cex:durableId="2BF3E7E1" w16cex:dateUtc="2025-06-11T09:32:00Z"/>
  <w16cex:commentExtensible w16cex:durableId="2BFD62A8" w16cex:dateUtc="2025-06-18T14:07:00Z"/>
  <w16cex:commentExtensible w16cex:durableId="2DAC9347" w16cex:dateUtc="2026-05-1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1D" w16cid:durableId="295CC386"/>
  <w16cid:commentId w16cid:paraId="0000001C" w16cid:durableId="295B9FA6"/>
  <w16cid:commentId w16cid:paraId="4AD5961C" w16cid:durableId="2B8E68BF"/>
  <w16cid:commentId w16cid:paraId="455640C2" w16cid:durableId="2CC87EA5"/>
  <w16cid:commentId w16cid:paraId="1B93B91B" w16cid:durableId="2D62B38A"/>
  <w16cid:commentId w16cid:paraId="0000001A" w16cid:durableId="295A0E2B"/>
  <w16cid:commentId w16cid:paraId="00000019" w16cid:durableId="29EDAC31"/>
  <w16cid:commentId w16cid:paraId="00000018" w16cid:durableId="295B6855"/>
  <w16cid:commentId w16cid:paraId="00000017" w16cid:durableId="29EDA9A0"/>
  <w16cid:commentId w16cid:paraId="00000016" w16cid:durableId="295B68FD"/>
  <w16cid:commentId w16cid:paraId="00000015" w16cid:durableId="295C9FAE"/>
  <w16cid:commentId w16cid:paraId="00000014" w16cid:durableId="29EDACCA"/>
  <w16cid:commentId w16cid:paraId="00000013" w16cid:durableId="295CA571"/>
  <w16cid:commentId w16cid:paraId="00000012" w16cid:durableId="29EDAACD"/>
  <w16cid:commentId w16cid:paraId="00000011" w16cid:durableId="29EDAAA0"/>
  <w16cid:commentId w16cid:paraId="00000010" w16cid:durableId="0E5C5D6E"/>
  <w16cid:commentId w16cid:paraId="0000000E" w16cid:durableId="29EDAD4D"/>
  <w16cid:commentId w16cid:paraId="0000000F" w16cid:durableId="29EDAD84"/>
  <w16cid:commentId w16cid:paraId="3AB0E621" w16cid:durableId="2BF3E7E1"/>
  <w16cid:commentId w16cid:paraId="3E3298F2" w16cid:durableId="2BFD62A8"/>
  <w16cid:commentId w16cid:paraId="79B77504" w16cid:durableId="2DAC9347"/>
  <w16cid:commentId w16cid:paraId="72CB1BE0" w16cid:durableId="2B5F13CC"/>
  <w16cid:commentId w16cid:paraId="00000003" w16cid:durableId="295CC8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6128" w14:textId="77777777" w:rsidR="00A27B7B" w:rsidRDefault="00BE1129">
      <w:pPr>
        <w:spacing w:after="0" w:line="240" w:lineRule="auto"/>
      </w:pPr>
      <w:r>
        <w:separator/>
      </w:r>
    </w:p>
  </w:endnote>
  <w:endnote w:type="continuationSeparator" w:id="0">
    <w:p w14:paraId="43282136" w14:textId="77777777" w:rsidR="00A27B7B" w:rsidRDefault="00BE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4BC5" w14:textId="77777777" w:rsidR="00A27B7B" w:rsidRDefault="00BE1129">
      <w:pPr>
        <w:spacing w:after="0" w:line="251" w:lineRule="auto"/>
        <w:ind w:right="5041" w:hanging="8"/>
      </w:pPr>
      <w:r>
        <w:separator/>
      </w:r>
    </w:p>
  </w:footnote>
  <w:footnote w:type="continuationSeparator" w:id="0">
    <w:p w14:paraId="548DAB98" w14:textId="77777777" w:rsidR="00A27B7B" w:rsidRDefault="00BE1129">
      <w:pPr>
        <w:spacing w:after="0" w:line="251" w:lineRule="auto"/>
        <w:ind w:right="5041" w:hanging="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8C8"/>
    <w:multiLevelType w:val="hybridMultilevel"/>
    <w:tmpl w:val="20EAF114"/>
    <w:lvl w:ilvl="0" w:tplc="55E0C90A">
      <w:start w:val="1"/>
      <w:numFmt w:val="bullet"/>
      <w:lvlText w:val=""/>
      <w:lvlJc w:val="left"/>
      <w:pPr>
        <w:ind w:left="704" w:hanging="360"/>
      </w:pPr>
      <w:rPr>
        <w:rFonts w:ascii="Symbol" w:hAnsi="Symbol" w:hint="default"/>
      </w:rPr>
    </w:lvl>
    <w:lvl w:ilvl="1" w:tplc="2CE84A76">
      <w:start w:val="1"/>
      <w:numFmt w:val="bullet"/>
      <w:lvlText w:val="o"/>
      <w:lvlJc w:val="left"/>
      <w:pPr>
        <w:ind w:left="1424" w:hanging="360"/>
      </w:pPr>
      <w:rPr>
        <w:rFonts w:ascii="Courier New" w:hAnsi="Courier New" w:cs="Courier New" w:hint="default"/>
      </w:rPr>
    </w:lvl>
    <w:lvl w:ilvl="2" w:tplc="F8E6185C">
      <w:start w:val="1"/>
      <w:numFmt w:val="bullet"/>
      <w:lvlText w:val=""/>
      <w:lvlJc w:val="left"/>
      <w:pPr>
        <w:ind w:left="2144" w:hanging="360"/>
      </w:pPr>
      <w:rPr>
        <w:rFonts w:ascii="Wingdings" w:hAnsi="Wingdings" w:hint="default"/>
      </w:rPr>
    </w:lvl>
    <w:lvl w:ilvl="3" w:tplc="CDDE51A6">
      <w:start w:val="1"/>
      <w:numFmt w:val="bullet"/>
      <w:lvlText w:val=""/>
      <w:lvlJc w:val="left"/>
      <w:pPr>
        <w:ind w:left="2864" w:hanging="360"/>
      </w:pPr>
      <w:rPr>
        <w:rFonts w:ascii="Symbol" w:hAnsi="Symbol" w:hint="default"/>
      </w:rPr>
    </w:lvl>
    <w:lvl w:ilvl="4" w:tplc="DBEC9696">
      <w:start w:val="1"/>
      <w:numFmt w:val="bullet"/>
      <w:lvlText w:val="o"/>
      <w:lvlJc w:val="left"/>
      <w:pPr>
        <w:ind w:left="3584" w:hanging="360"/>
      </w:pPr>
      <w:rPr>
        <w:rFonts w:ascii="Courier New" w:hAnsi="Courier New" w:cs="Courier New" w:hint="default"/>
      </w:rPr>
    </w:lvl>
    <w:lvl w:ilvl="5" w:tplc="8D1AC8C8">
      <w:start w:val="1"/>
      <w:numFmt w:val="bullet"/>
      <w:lvlText w:val=""/>
      <w:lvlJc w:val="left"/>
      <w:pPr>
        <w:ind w:left="4304" w:hanging="360"/>
      </w:pPr>
      <w:rPr>
        <w:rFonts w:ascii="Wingdings" w:hAnsi="Wingdings" w:hint="default"/>
      </w:rPr>
    </w:lvl>
    <w:lvl w:ilvl="6" w:tplc="2DA8DCB6">
      <w:start w:val="1"/>
      <w:numFmt w:val="bullet"/>
      <w:lvlText w:val=""/>
      <w:lvlJc w:val="left"/>
      <w:pPr>
        <w:ind w:left="5024" w:hanging="360"/>
      </w:pPr>
      <w:rPr>
        <w:rFonts w:ascii="Symbol" w:hAnsi="Symbol" w:hint="default"/>
      </w:rPr>
    </w:lvl>
    <w:lvl w:ilvl="7" w:tplc="AC085CD2">
      <w:start w:val="1"/>
      <w:numFmt w:val="bullet"/>
      <w:lvlText w:val="o"/>
      <w:lvlJc w:val="left"/>
      <w:pPr>
        <w:ind w:left="5744" w:hanging="360"/>
      </w:pPr>
      <w:rPr>
        <w:rFonts w:ascii="Courier New" w:hAnsi="Courier New" w:cs="Courier New" w:hint="default"/>
      </w:rPr>
    </w:lvl>
    <w:lvl w:ilvl="8" w:tplc="7C788DA8">
      <w:start w:val="1"/>
      <w:numFmt w:val="bullet"/>
      <w:lvlText w:val=""/>
      <w:lvlJc w:val="left"/>
      <w:pPr>
        <w:ind w:left="6464" w:hanging="360"/>
      </w:pPr>
      <w:rPr>
        <w:rFonts w:ascii="Wingdings" w:hAnsi="Wingdings" w:hint="default"/>
      </w:rPr>
    </w:lvl>
  </w:abstractNum>
  <w:abstractNum w:abstractNumId="1" w15:restartNumberingAfterBreak="0">
    <w:nsid w:val="24D10E8D"/>
    <w:multiLevelType w:val="hybridMultilevel"/>
    <w:tmpl w:val="165C1020"/>
    <w:lvl w:ilvl="0" w:tplc="C5A6F0B0">
      <w:start w:val="1"/>
      <w:numFmt w:val="bullet"/>
      <w:lvlText w:val="·"/>
      <w:lvlJc w:val="left"/>
      <w:pPr>
        <w:ind w:left="693" w:hanging="360"/>
      </w:pPr>
      <w:rPr>
        <w:rFonts w:ascii="Symbol" w:eastAsia="Symbol" w:hAnsi="Symbol" w:cs="Symbol" w:hint="default"/>
      </w:rPr>
    </w:lvl>
    <w:lvl w:ilvl="1" w:tplc="4FBAFCCA">
      <w:start w:val="1"/>
      <w:numFmt w:val="bullet"/>
      <w:lvlText w:val="o"/>
      <w:lvlJc w:val="left"/>
      <w:pPr>
        <w:ind w:left="1424" w:hanging="360"/>
      </w:pPr>
      <w:rPr>
        <w:rFonts w:ascii="Courier New" w:eastAsia="Courier New" w:hAnsi="Courier New" w:cs="Courier New" w:hint="default"/>
      </w:rPr>
    </w:lvl>
    <w:lvl w:ilvl="2" w:tplc="5DC015FA">
      <w:start w:val="1"/>
      <w:numFmt w:val="bullet"/>
      <w:lvlText w:val="§"/>
      <w:lvlJc w:val="left"/>
      <w:pPr>
        <w:ind w:left="2144" w:hanging="360"/>
      </w:pPr>
      <w:rPr>
        <w:rFonts w:ascii="Wingdings" w:eastAsia="Wingdings" w:hAnsi="Wingdings" w:cs="Wingdings" w:hint="default"/>
      </w:rPr>
    </w:lvl>
    <w:lvl w:ilvl="3" w:tplc="723855D6">
      <w:start w:val="1"/>
      <w:numFmt w:val="bullet"/>
      <w:lvlText w:val="·"/>
      <w:lvlJc w:val="left"/>
      <w:pPr>
        <w:ind w:left="2864" w:hanging="360"/>
      </w:pPr>
      <w:rPr>
        <w:rFonts w:ascii="Symbol" w:eastAsia="Symbol" w:hAnsi="Symbol" w:cs="Symbol" w:hint="default"/>
      </w:rPr>
    </w:lvl>
    <w:lvl w:ilvl="4" w:tplc="4A08A6D6">
      <w:start w:val="1"/>
      <w:numFmt w:val="bullet"/>
      <w:lvlText w:val="o"/>
      <w:lvlJc w:val="left"/>
      <w:pPr>
        <w:ind w:left="3584" w:hanging="360"/>
      </w:pPr>
      <w:rPr>
        <w:rFonts w:ascii="Courier New" w:eastAsia="Courier New" w:hAnsi="Courier New" w:cs="Courier New" w:hint="default"/>
      </w:rPr>
    </w:lvl>
    <w:lvl w:ilvl="5" w:tplc="DA6CF502">
      <w:start w:val="1"/>
      <w:numFmt w:val="bullet"/>
      <w:lvlText w:val="§"/>
      <w:lvlJc w:val="left"/>
      <w:pPr>
        <w:ind w:left="4304" w:hanging="360"/>
      </w:pPr>
      <w:rPr>
        <w:rFonts w:ascii="Wingdings" w:eastAsia="Wingdings" w:hAnsi="Wingdings" w:cs="Wingdings" w:hint="default"/>
      </w:rPr>
    </w:lvl>
    <w:lvl w:ilvl="6" w:tplc="1144E054">
      <w:start w:val="1"/>
      <w:numFmt w:val="bullet"/>
      <w:lvlText w:val="·"/>
      <w:lvlJc w:val="left"/>
      <w:pPr>
        <w:ind w:left="5024" w:hanging="360"/>
      </w:pPr>
      <w:rPr>
        <w:rFonts w:ascii="Symbol" w:eastAsia="Symbol" w:hAnsi="Symbol" w:cs="Symbol" w:hint="default"/>
      </w:rPr>
    </w:lvl>
    <w:lvl w:ilvl="7" w:tplc="8A66D168">
      <w:start w:val="1"/>
      <w:numFmt w:val="bullet"/>
      <w:lvlText w:val="o"/>
      <w:lvlJc w:val="left"/>
      <w:pPr>
        <w:ind w:left="5744" w:hanging="360"/>
      </w:pPr>
      <w:rPr>
        <w:rFonts w:ascii="Courier New" w:eastAsia="Courier New" w:hAnsi="Courier New" w:cs="Courier New" w:hint="default"/>
      </w:rPr>
    </w:lvl>
    <w:lvl w:ilvl="8" w:tplc="302465EE">
      <w:start w:val="1"/>
      <w:numFmt w:val="bullet"/>
      <w:lvlText w:val="§"/>
      <w:lvlJc w:val="left"/>
      <w:pPr>
        <w:ind w:left="6464" w:hanging="360"/>
      </w:pPr>
      <w:rPr>
        <w:rFonts w:ascii="Wingdings" w:eastAsia="Wingdings" w:hAnsi="Wingdings" w:cs="Wingdings" w:hint="default"/>
      </w:rPr>
    </w:lvl>
  </w:abstractNum>
  <w:abstractNum w:abstractNumId="2" w15:restartNumberingAfterBreak="0">
    <w:nsid w:val="37591905"/>
    <w:multiLevelType w:val="multilevel"/>
    <w:tmpl w:val="783C292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542399B"/>
    <w:multiLevelType w:val="hybridMultilevel"/>
    <w:tmpl w:val="7EE6D204"/>
    <w:lvl w:ilvl="0" w:tplc="9546483C">
      <w:start w:val="1"/>
      <w:numFmt w:val="bullet"/>
      <w:lvlText w:val=""/>
      <w:lvlJc w:val="left"/>
      <w:pPr>
        <w:ind w:left="720" w:hanging="360"/>
      </w:pPr>
      <w:rPr>
        <w:rFonts w:ascii="Symbol" w:hAnsi="Symbol" w:hint="default"/>
      </w:rPr>
    </w:lvl>
    <w:lvl w:ilvl="1" w:tplc="AA643622">
      <w:start w:val="1"/>
      <w:numFmt w:val="bullet"/>
      <w:lvlText w:val="o"/>
      <w:lvlJc w:val="left"/>
      <w:pPr>
        <w:ind w:left="1440" w:hanging="360"/>
      </w:pPr>
      <w:rPr>
        <w:rFonts w:ascii="Courier New" w:hAnsi="Courier New" w:cs="Courier New" w:hint="default"/>
      </w:rPr>
    </w:lvl>
    <w:lvl w:ilvl="2" w:tplc="20FE115C">
      <w:start w:val="1"/>
      <w:numFmt w:val="bullet"/>
      <w:lvlText w:val=""/>
      <w:lvlJc w:val="left"/>
      <w:pPr>
        <w:ind w:left="2160" w:hanging="360"/>
      </w:pPr>
      <w:rPr>
        <w:rFonts w:ascii="Wingdings" w:hAnsi="Wingdings" w:hint="default"/>
      </w:rPr>
    </w:lvl>
    <w:lvl w:ilvl="3" w:tplc="62688A48">
      <w:start w:val="1"/>
      <w:numFmt w:val="bullet"/>
      <w:lvlText w:val=""/>
      <w:lvlJc w:val="left"/>
      <w:pPr>
        <w:ind w:left="2880" w:hanging="360"/>
      </w:pPr>
      <w:rPr>
        <w:rFonts w:ascii="Symbol" w:hAnsi="Symbol" w:hint="default"/>
      </w:rPr>
    </w:lvl>
    <w:lvl w:ilvl="4" w:tplc="5A340E72">
      <w:start w:val="1"/>
      <w:numFmt w:val="bullet"/>
      <w:lvlText w:val="o"/>
      <w:lvlJc w:val="left"/>
      <w:pPr>
        <w:ind w:left="3600" w:hanging="360"/>
      </w:pPr>
      <w:rPr>
        <w:rFonts w:ascii="Courier New" w:hAnsi="Courier New" w:cs="Courier New" w:hint="default"/>
      </w:rPr>
    </w:lvl>
    <w:lvl w:ilvl="5" w:tplc="8DDCBC7C">
      <w:start w:val="1"/>
      <w:numFmt w:val="bullet"/>
      <w:lvlText w:val=""/>
      <w:lvlJc w:val="left"/>
      <w:pPr>
        <w:ind w:left="4320" w:hanging="360"/>
      </w:pPr>
      <w:rPr>
        <w:rFonts w:ascii="Wingdings" w:hAnsi="Wingdings" w:hint="default"/>
      </w:rPr>
    </w:lvl>
    <w:lvl w:ilvl="6" w:tplc="8F46F312">
      <w:start w:val="1"/>
      <w:numFmt w:val="bullet"/>
      <w:lvlText w:val=""/>
      <w:lvlJc w:val="left"/>
      <w:pPr>
        <w:ind w:left="5040" w:hanging="360"/>
      </w:pPr>
      <w:rPr>
        <w:rFonts w:ascii="Symbol" w:hAnsi="Symbol" w:hint="default"/>
      </w:rPr>
    </w:lvl>
    <w:lvl w:ilvl="7" w:tplc="982094BA">
      <w:start w:val="1"/>
      <w:numFmt w:val="bullet"/>
      <w:lvlText w:val="o"/>
      <w:lvlJc w:val="left"/>
      <w:pPr>
        <w:ind w:left="5760" w:hanging="360"/>
      </w:pPr>
      <w:rPr>
        <w:rFonts w:ascii="Courier New" w:hAnsi="Courier New" w:cs="Courier New" w:hint="default"/>
      </w:rPr>
    </w:lvl>
    <w:lvl w:ilvl="8" w:tplc="3806C86C">
      <w:start w:val="1"/>
      <w:numFmt w:val="bullet"/>
      <w:lvlText w:val=""/>
      <w:lvlJc w:val="left"/>
      <w:pPr>
        <w:ind w:left="6480" w:hanging="360"/>
      </w:pPr>
      <w:rPr>
        <w:rFonts w:ascii="Wingdings" w:hAnsi="Wingdings" w:hint="default"/>
      </w:rPr>
    </w:lvl>
  </w:abstractNum>
  <w:abstractNum w:abstractNumId="4" w15:restartNumberingAfterBreak="0">
    <w:nsid w:val="4DDC4846"/>
    <w:multiLevelType w:val="hybridMultilevel"/>
    <w:tmpl w:val="05108C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EF048C"/>
    <w:multiLevelType w:val="hybridMultilevel"/>
    <w:tmpl w:val="FC98F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C06042"/>
    <w:multiLevelType w:val="hybridMultilevel"/>
    <w:tmpl w:val="FC5263DE"/>
    <w:lvl w:ilvl="0" w:tplc="BAB44126">
      <w:start w:val="1"/>
      <w:numFmt w:val="bullet"/>
      <w:lvlText w:val="·"/>
      <w:lvlJc w:val="left"/>
      <w:pPr>
        <w:ind w:left="694" w:hanging="360"/>
      </w:pPr>
      <w:rPr>
        <w:rFonts w:ascii="Symbol" w:eastAsia="Symbol" w:hAnsi="Symbol" w:cs="Symbol" w:hint="default"/>
      </w:rPr>
    </w:lvl>
    <w:lvl w:ilvl="1" w:tplc="A35A265C">
      <w:start w:val="1"/>
      <w:numFmt w:val="bullet"/>
      <w:lvlText w:val="o"/>
      <w:lvlJc w:val="left"/>
      <w:pPr>
        <w:ind w:left="1441" w:hanging="360"/>
      </w:pPr>
      <w:rPr>
        <w:rFonts w:ascii="Courier New" w:eastAsia="Courier New" w:hAnsi="Courier New" w:cs="Courier New" w:hint="default"/>
      </w:rPr>
    </w:lvl>
    <w:lvl w:ilvl="2" w:tplc="0AA4A12A">
      <w:start w:val="1"/>
      <w:numFmt w:val="bullet"/>
      <w:lvlText w:val="§"/>
      <w:lvlJc w:val="left"/>
      <w:pPr>
        <w:ind w:left="2161" w:hanging="360"/>
      </w:pPr>
      <w:rPr>
        <w:rFonts w:ascii="Wingdings" w:eastAsia="Wingdings" w:hAnsi="Wingdings" w:cs="Wingdings" w:hint="default"/>
      </w:rPr>
    </w:lvl>
    <w:lvl w:ilvl="3" w:tplc="6D76D066">
      <w:start w:val="1"/>
      <w:numFmt w:val="bullet"/>
      <w:lvlText w:val="·"/>
      <w:lvlJc w:val="left"/>
      <w:pPr>
        <w:ind w:left="2881" w:hanging="360"/>
      </w:pPr>
      <w:rPr>
        <w:rFonts w:ascii="Symbol" w:eastAsia="Symbol" w:hAnsi="Symbol" w:cs="Symbol" w:hint="default"/>
      </w:rPr>
    </w:lvl>
    <w:lvl w:ilvl="4" w:tplc="8C226024">
      <w:start w:val="1"/>
      <w:numFmt w:val="bullet"/>
      <w:lvlText w:val="o"/>
      <w:lvlJc w:val="left"/>
      <w:pPr>
        <w:ind w:left="3601" w:hanging="360"/>
      </w:pPr>
      <w:rPr>
        <w:rFonts w:ascii="Courier New" w:eastAsia="Courier New" w:hAnsi="Courier New" w:cs="Courier New" w:hint="default"/>
      </w:rPr>
    </w:lvl>
    <w:lvl w:ilvl="5" w:tplc="ADA88DA4">
      <w:start w:val="1"/>
      <w:numFmt w:val="bullet"/>
      <w:lvlText w:val="§"/>
      <w:lvlJc w:val="left"/>
      <w:pPr>
        <w:ind w:left="4321" w:hanging="360"/>
      </w:pPr>
      <w:rPr>
        <w:rFonts w:ascii="Wingdings" w:eastAsia="Wingdings" w:hAnsi="Wingdings" w:cs="Wingdings" w:hint="default"/>
      </w:rPr>
    </w:lvl>
    <w:lvl w:ilvl="6" w:tplc="45B000E6">
      <w:start w:val="1"/>
      <w:numFmt w:val="bullet"/>
      <w:lvlText w:val="·"/>
      <w:lvlJc w:val="left"/>
      <w:pPr>
        <w:ind w:left="5041" w:hanging="360"/>
      </w:pPr>
      <w:rPr>
        <w:rFonts w:ascii="Symbol" w:eastAsia="Symbol" w:hAnsi="Symbol" w:cs="Symbol" w:hint="default"/>
      </w:rPr>
    </w:lvl>
    <w:lvl w:ilvl="7" w:tplc="BF441230">
      <w:start w:val="1"/>
      <w:numFmt w:val="bullet"/>
      <w:lvlText w:val="o"/>
      <w:lvlJc w:val="left"/>
      <w:pPr>
        <w:ind w:left="5761" w:hanging="360"/>
      </w:pPr>
      <w:rPr>
        <w:rFonts w:ascii="Courier New" w:eastAsia="Courier New" w:hAnsi="Courier New" w:cs="Courier New" w:hint="default"/>
      </w:rPr>
    </w:lvl>
    <w:lvl w:ilvl="8" w:tplc="3210FE42">
      <w:start w:val="1"/>
      <w:numFmt w:val="bullet"/>
      <w:lvlText w:val="§"/>
      <w:lvlJc w:val="left"/>
      <w:pPr>
        <w:ind w:left="6481" w:hanging="360"/>
      </w:pPr>
      <w:rPr>
        <w:rFonts w:ascii="Wingdings" w:eastAsia="Wingdings" w:hAnsi="Wingdings" w:cs="Wingdings" w:hint="default"/>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a Gerlach">
    <w15:presenceInfo w15:providerId="None" w15:userId="Nina Gerlach"/>
  </w15:person>
  <w15:person w15:author="Marco Winkler [2]">
    <w15:presenceInfo w15:providerId="AD" w15:userId="S::marco.winkler@uni-potsdam.de::0dabfa4c-840d-4aee-bfd4-e1eaca043cba"/>
  </w15:person>
  <w15:person w15:author="Naomi Koch">
    <w15:presenceInfo w15:providerId="AD" w15:userId="S-1-5-21-3612204835-3713850499-1889091252-1807"/>
  </w15:person>
  <w15:person w15:author="Marco Winkler">
    <w15:presenceInfo w15:providerId="AD" w15:userId="S-1-5-21-1868452410-246175918-2138396064-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7B"/>
    <w:rsid w:val="00070D58"/>
    <w:rsid w:val="000A37FE"/>
    <w:rsid w:val="00104354"/>
    <w:rsid w:val="0013462D"/>
    <w:rsid w:val="001513F1"/>
    <w:rsid w:val="00165C80"/>
    <w:rsid w:val="001B665A"/>
    <w:rsid w:val="001D5EA8"/>
    <w:rsid w:val="00222FEB"/>
    <w:rsid w:val="002C5955"/>
    <w:rsid w:val="002C7076"/>
    <w:rsid w:val="002D166E"/>
    <w:rsid w:val="003427F6"/>
    <w:rsid w:val="003868E8"/>
    <w:rsid w:val="003B1F2F"/>
    <w:rsid w:val="00426ACB"/>
    <w:rsid w:val="00427E42"/>
    <w:rsid w:val="004620D3"/>
    <w:rsid w:val="004D77FD"/>
    <w:rsid w:val="004F3883"/>
    <w:rsid w:val="005C5F74"/>
    <w:rsid w:val="00604141"/>
    <w:rsid w:val="00626270"/>
    <w:rsid w:val="006544EC"/>
    <w:rsid w:val="006C06B0"/>
    <w:rsid w:val="00724062"/>
    <w:rsid w:val="00730D1D"/>
    <w:rsid w:val="00751F79"/>
    <w:rsid w:val="00851768"/>
    <w:rsid w:val="008D343A"/>
    <w:rsid w:val="00942E6A"/>
    <w:rsid w:val="009F1A7D"/>
    <w:rsid w:val="00A27B7B"/>
    <w:rsid w:val="00A77FD5"/>
    <w:rsid w:val="00AB3894"/>
    <w:rsid w:val="00BC67AC"/>
    <w:rsid w:val="00BE1129"/>
    <w:rsid w:val="00BE1F30"/>
    <w:rsid w:val="00BF22DE"/>
    <w:rsid w:val="00C05A2E"/>
    <w:rsid w:val="00C1274B"/>
    <w:rsid w:val="00C60418"/>
    <w:rsid w:val="00CD30BC"/>
    <w:rsid w:val="00CF5220"/>
    <w:rsid w:val="00D355F6"/>
    <w:rsid w:val="00D60262"/>
    <w:rsid w:val="00D85390"/>
    <w:rsid w:val="00DA0616"/>
    <w:rsid w:val="00E8013E"/>
    <w:rsid w:val="00E82476"/>
    <w:rsid w:val="00F901B1"/>
    <w:rsid w:val="00FF62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49F5"/>
  <w15:docId w15:val="{327CD1A8-A2AF-4F67-A054-5D26BAA8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de-DE"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rPr>
  </w:style>
  <w:style w:type="paragraph" w:styleId="berschrift1">
    <w:name w:val="heading 1"/>
    <w:basedOn w:val="Standard"/>
    <w:next w:val="Standard"/>
    <w:link w:val="berschrift1Zchn"/>
    <w:uiPriority w:val="9"/>
    <w:qFormat/>
    <w:pPr>
      <w:keepNext/>
      <w:keepLines/>
      <w:numPr>
        <w:numId w:val="5"/>
      </w:numPr>
      <w:pBdr>
        <w:left w:val="single" w:sz="12" w:space="11" w:color="ED7D31" w:themeColor="accent2"/>
      </w:pBdr>
      <w:spacing w:before="360" w:after="240" w:line="240" w:lineRule="auto"/>
      <w:outlineLvl w:val="0"/>
    </w:pPr>
    <w:rPr>
      <w:rFonts w:asciiTheme="majorHAnsi" w:eastAsiaTheme="majorEastAsia" w:hAnsiTheme="majorHAnsi" w:cstheme="majorBidi"/>
      <w:spacing w:val="10"/>
      <w:sz w:val="36"/>
      <w:szCs w:val="36"/>
    </w:rPr>
  </w:style>
  <w:style w:type="paragraph" w:styleId="berschrift2">
    <w:name w:val="heading 2"/>
    <w:basedOn w:val="Standard"/>
    <w:next w:val="Standard"/>
    <w:link w:val="berschrift2Zchn"/>
    <w:uiPriority w:val="9"/>
    <w:unhideWhenUsed/>
    <w:qFormat/>
    <w:pPr>
      <w:keepNext/>
      <w:keepLines/>
      <w:numPr>
        <w:ilvl w:val="1"/>
        <w:numId w:val="5"/>
      </w:numPr>
      <w:spacing w:before="120" w:after="240" w:line="240" w:lineRule="auto"/>
      <w:outlineLvl w:val="1"/>
    </w:pPr>
    <w:rPr>
      <w:rFonts w:asciiTheme="majorHAnsi" w:eastAsiaTheme="majorEastAsia" w:hAnsiTheme="majorHAnsi" w:cstheme="majorBidi"/>
      <w:sz w:val="32"/>
      <w:szCs w:val="36"/>
    </w:rPr>
  </w:style>
  <w:style w:type="paragraph" w:styleId="berschrift3">
    <w:name w:val="heading 3"/>
    <w:basedOn w:val="Standard"/>
    <w:next w:val="Standard"/>
    <w:link w:val="berschrift3Zchn"/>
    <w:uiPriority w:val="9"/>
    <w:unhideWhenUsed/>
    <w:qFormat/>
    <w:pPr>
      <w:keepNext/>
      <w:keepLines/>
      <w:numPr>
        <w:ilvl w:val="2"/>
        <w:numId w:val="5"/>
      </w:numPr>
      <w:spacing w:before="80" w:after="0" w:line="240" w:lineRule="auto"/>
      <w:outlineLvl w:val="2"/>
    </w:pPr>
    <w:rPr>
      <w:rFonts w:asciiTheme="majorHAnsi" w:eastAsiaTheme="majorEastAsia" w:hAnsiTheme="majorHAnsi" w:cstheme="majorBidi"/>
      <w:b/>
      <w:sz w:val="28"/>
      <w:szCs w:val="28"/>
    </w:rPr>
  </w:style>
  <w:style w:type="paragraph" w:styleId="berschrift4">
    <w:name w:val="heading 4"/>
    <w:basedOn w:val="Standard"/>
    <w:next w:val="Standard"/>
    <w:link w:val="berschrift4Zchn"/>
    <w:uiPriority w:val="9"/>
    <w:unhideWhenUsed/>
    <w:qFormat/>
    <w:pPr>
      <w:keepNext/>
      <w:keepLines/>
      <w:numPr>
        <w:ilvl w:val="3"/>
        <w:numId w:val="5"/>
      </w:numPr>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unhideWhenUsed/>
    <w:qFormat/>
    <w:pPr>
      <w:keepNext/>
      <w:keepLines/>
      <w:numPr>
        <w:ilvl w:val="4"/>
        <w:numId w:val="5"/>
      </w:numPr>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unhideWhenUsed/>
    <w:qFormat/>
    <w:pPr>
      <w:keepNext/>
      <w:keepLines/>
      <w:numPr>
        <w:ilvl w:val="5"/>
        <w:numId w:val="5"/>
      </w:numPr>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unhideWhenUsed/>
    <w:qFormat/>
    <w:pPr>
      <w:keepNext/>
      <w:keepLines/>
      <w:numPr>
        <w:ilvl w:val="6"/>
        <w:numId w:val="5"/>
      </w:numPr>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unhideWhenUsed/>
    <w:qFormat/>
    <w:pPr>
      <w:keepNext/>
      <w:keepLines/>
      <w:numPr>
        <w:ilvl w:val="7"/>
        <w:numId w:val="5"/>
      </w:numPr>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unhideWhenUsed/>
    <w:qFormat/>
    <w:pPr>
      <w:keepNext/>
      <w:keepLines/>
      <w:numPr>
        <w:ilvl w:val="8"/>
        <w:numId w:val="5"/>
      </w:numPr>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sz w:val="28"/>
      <w:szCs w:val="28"/>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aps/>
      <w:sz w:val="22"/>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aps/>
      <w:sz w:val="22"/>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numPr>
        <w:ilvl w:val="1"/>
      </w:numPr>
      <w:spacing w:after="240"/>
    </w:pPr>
    <w:rPr>
      <w:smallCaps/>
      <w:color w:val="000000" w:themeColor="text1"/>
      <w:sz w:val="32"/>
      <w:szCs w:val="24"/>
    </w:rPr>
  </w:style>
  <w:style w:type="character" w:customStyle="1" w:styleId="UntertitelZchn">
    <w:name w:val="Untertitel Zchn"/>
    <w:basedOn w:val="Absatz-Standardschriftart"/>
    <w:link w:val="Untertitel"/>
    <w:uiPriority w:val="11"/>
    <w:rPr>
      <w:smallCaps/>
      <w:color w:val="000000" w:themeColor="text1"/>
      <w:sz w:val="32"/>
      <w:szCs w:val="24"/>
    </w:rPr>
  </w:style>
  <w:style w:type="paragraph" w:styleId="Zitat">
    <w:name w:val="Quote"/>
    <w:basedOn w:val="Standard"/>
    <w:next w:val="Standard"/>
    <w:link w:val="ZitatZchn"/>
    <w:uiPriority w:val="29"/>
    <w:qFormat/>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ivesZitatZchn">
    <w:name w:val="Intensives Zitat Zchn"/>
    <w:basedOn w:val="Absatz-Standardschriftart"/>
    <w:link w:val="IntensivesZitat"/>
    <w:uiPriority w:val="30"/>
    <w:rPr>
      <w:rFonts w:asciiTheme="majorHAnsi" w:eastAsiaTheme="majorEastAsia" w:hAnsiTheme="majorHAnsi" w:cstheme="majorBidi"/>
      <w:caps/>
      <w:color w:val="C45911" w:themeColor="accent2" w:themeShade="BF"/>
      <w:spacing w:val="10"/>
      <w:sz w:val="28"/>
      <w:szCs w:val="28"/>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40" w:lineRule="auto"/>
    </w:pPr>
    <w:rPr>
      <w:b/>
      <w:bCs/>
      <w:color w:val="ED7D31" w:themeColor="accent2"/>
      <w:spacing w:val="10"/>
      <w:sz w:val="16"/>
      <w:szCs w:val="16"/>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Theme="majorHAnsi" w:eastAsiaTheme="majorEastAsia" w:hAnsiTheme="majorHAnsi" w:cstheme="majorBidi"/>
      <w:spacing w:val="10"/>
      <w:sz w:val="36"/>
      <w:szCs w:val="36"/>
    </w:rPr>
  </w:style>
  <w:style w:type="paragraph" w:customStyle="1" w:styleId="footnotedescription">
    <w:name w:val="footnote description"/>
    <w:next w:val="Standard"/>
    <w:link w:val="footnotedescriptionChar"/>
    <w:hidden/>
    <w:pPr>
      <w:spacing w:after="0" w:line="251" w:lineRule="auto"/>
      <w:ind w:right="5041" w:hanging="8"/>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ndara" w:eastAsia="Candara" w:hAnsi="Candara" w:cs="Candara"/>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ndara" w:eastAsia="Candara" w:hAnsi="Candara" w:cs="Candara"/>
      <w:b/>
      <w:bCs/>
      <w:color w:val="000000"/>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ndara" w:hAnsi="Segoe UI" w:cs="Segoe UI"/>
      <w:color w:val="000000"/>
      <w:sz w:val="18"/>
      <w:szCs w:val="18"/>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paragraph" w:styleId="NurText">
    <w:name w:val="Plain Text"/>
    <w:basedOn w:val="Standard"/>
    <w:link w:val="NurTextZchn"/>
    <w:uiPriority w:val="99"/>
    <w:unhideWhenUsed/>
    <w:pPr>
      <w:spacing w:after="0" w:line="240" w:lineRule="auto"/>
    </w:pPr>
    <w:rPr>
      <w:rFonts w:ascii="Calibri" w:eastAsiaTheme="minorHAnsi" w:hAnsi="Calibri"/>
      <w:sz w:val="21"/>
      <w:lang w:eastAsia="en-US"/>
    </w:rPr>
  </w:style>
  <w:style w:type="character" w:customStyle="1" w:styleId="NurTextZchn">
    <w:name w:val="Nur Text Zchn"/>
    <w:basedOn w:val="Absatz-Standardschriftart"/>
    <w:link w:val="NurText"/>
    <w:uiPriority w:val="99"/>
    <w:rPr>
      <w:rFonts w:ascii="Calibri" w:eastAsiaTheme="minorHAnsi" w:hAnsi="Calibri"/>
      <w:sz w:val="21"/>
      <w:szCs w:val="21"/>
      <w:lang w:eastAsia="en-US"/>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bsatz-Standardschriftart"/>
    <w:rPr>
      <w:rFonts w:ascii="Segoe UI" w:hAnsi="Segoe UI" w:cs="Segoe UI" w:hint="default"/>
      <w:sz w:val="18"/>
      <w:szCs w:val="18"/>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Absatz-Standardschriftart"/>
    <w:rPr>
      <w:rFonts w:ascii="Segoe UI" w:hAnsi="Segoe UI" w:cs="Segoe UI" w:hint="default"/>
      <w:sz w:val="18"/>
      <w:szCs w:val="18"/>
    </w:rPr>
  </w:style>
  <w:style w:type="paragraph" w:styleId="berarbeitung">
    <w:name w:val="Revision"/>
    <w:hidden/>
    <w:uiPriority w:val="99"/>
    <w:semiHidden/>
    <w:pPr>
      <w:spacing w:after="0" w:line="240" w:lineRule="auto"/>
    </w:pPr>
    <w:rPr>
      <w:rFonts w:ascii="Candara" w:eastAsia="Candara" w:hAnsi="Candara" w:cs="Candara"/>
      <w:color w:val="00000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sz w:val="32"/>
      <w:szCs w:val="3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sz w:val="28"/>
      <w:szCs w:val="28"/>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Pr>
      <w:rFonts w:asciiTheme="majorHAnsi" w:eastAsiaTheme="majorEastAsia" w:hAnsiTheme="majorHAnsi" w:cstheme="majorBidi"/>
      <w:caps/>
      <w:spacing w:val="40"/>
      <w:sz w:val="76"/>
      <w:szCs w:val="76"/>
    </w:rPr>
  </w:style>
  <w:style w:type="character" w:styleId="Hervorhebung">
    <w:name w:val="Emphasis"/>
    <w:basedOn w:val="Absatz-Standardschriftart"/>
    <w:uiPriority w:val="20"/>
    <w:qFormat/>
    <w:rPr>
      <w:rFonts w:asciiTheme="minorHAnsi" w:eastAsiaTheme="minorEastAsia" w:hAnsiTheme="minorHAnsi" w:cstheme="minorBidi"/>
      <w:i/>
      <w:iCs/>
      <w:color w:val="C45911" w:themeColor="accent2" w:themeShade="BF"/>
      <w:sz w:val="20"/>
      <w:szCs w:val="20"/>
    </w:rPr>
  </w:style>
  <w:style w:type="paragraph" w:styleId="Inhaltsverzeichnisberschrift">
    <w:name w:val="TOC Heading"/>
    <w:basedOn w:val="berschrift1"/>
    <w:next w:val="Standard"/>
    <w:uiPriority w:val="39"/>
    <w:unhideWhenUsed/>
    <w:qFormat/>
    <w:pPr>
      <w:outlineLvl w:val="9"/>
    </w:p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customStyle="1" w:styleId="Quelle">
    <w:name w:val="Quelle"/>
    <w:basedOn w:val="Standard"/>
    <w:pPr>
      <w:spacing w:line="276" w:lineRule="auto"/>
    </w:pPr>
    <w:rPr>
      <w:i/>
      <w:color w:val="7F7F7F" w:themeColor="text1" w:themeTint="80"/>
      <w:sz w:val="18"/>
    </w:rPr>
  </w:style>
  <w:style w:type="paragraph" w:customStyle="1" w:styleId="Tabellentext">
    <w:name w:val="Tabellentext"/>
    <w:basedOn w:val="Standard"/>
    <w:pPr>
      <w:spacing w:before="60" w:after="60" w:line="276" w:lineRule="auto"/>
    </w:pPr>
    <w:rPr>
      <w:sz w:val="20"/>
    </w:rPr>
  </w:style>
  <w:style w:type="paragraph" w:customStyle="1" w:styleId="berschrift1DB">
    <w:name w:val="Überschrift 1 DB"/>
    <w:basedOn w:val="Standard"/>
    <w:pPr>
      <w:spacing w:before="360" w:after="120"/>
    </w:pPr>
    <w:rPr>
      <w:rFonts w:ascii="Calibri Light" w:hAnsi="Calibri Light"/>
      <w:color w:val="808080" w:themeColor="background1" w:themeShade="80"/>
      <w:sz w:val="32"/>
      <w:szCs w:val="32"/>
    </w:rPr>
  </w:style>
  <w:style w:type="paragraph" w:customStyle="1" w:styleId="Tabellentextberschrift">
    <w:name w:val="Tabellentext_Überschrift"/>
    <w:basedOn w:val="Standard"/>
    <w:pPr>
      <w:spacing w:before="60" w:after="60" w:line="276" w:lineRule="auto"/>
    </w:pPr>
    <w:rPr>
      <w:rFonts w:ascii="Calibri Light" w:hAnsi="Calibri Light"/>
      <w:color w:val="595959" w:themeColor="text1" w:themeTint="A6"/>
      <w:sz w:val="20"/>
    </w:rPr>
  </w:style>
  <w:style w:type="paragraph" w:customStyle="1" w:styleId="Abbildung">
    <w:name w:val="Abbildung"/>
    <w:basedOn w:val="Standard"/>
    <w:pPr>
      <w:spacing w:after="0" w:line="240" w:lineRule="auto"/>
    </w:pPr>
  </w:style>
  <w:style w:type="paragraph" w:customStyle="1" w:styleId="Reflexionsfrage">
    <w:name w:val="Reflexionsfrage"/>
    <w:basedOn w:val="Standard"/>
    <w:pPr>
      <w:spacing w:before="360" w:after="60"/>
    </w:pPr>
    <w:rPr>
      <w:rFonts w:ascii="Calibri Light" w:hAnsi="Calibri Light"/>
      <w:i/>
      <w:color w:val="808080" w:themeColor="background1" w:themeShade="80"/>
    </w:rPr>
  </w:style>
  <w:style w:type="character" w:styleId="Fett">
    <w:name w:val="Strong"/>
    <w:basedOn w:val="Absatz-Standardschriftart"/>
    <w:uiPriority w:val="22"/>
    <w:qFormat/>
    <w:rPr>
      <w:rFonts w:asciiTheme="minorHAnsi" w:eastAsiaTheme="minorEastAsia" w:hAnsiTheme="minorHAnsi" w:cstheme="minorBidi"/>
      <w:b/>
      <w:bCs/>
      <w:spacing w:val="0"/>
      <w:position w:val="0"/>
      <w:sz w:val="20"/>
      <w:szCs w:val="20"/>
    </w:rPr>
  </w:style>
  <w:style w:type="character" w:styleId="SchwacheHervorhebung">
    <w:name w:val="Subtle Emphasis"/>
    <w:basedOn w:val="Absatz-Standardschriftart"/>
    <w:uiPriority w:val="19"/>
    <w:qFormat/>
    <w:rPr>
      <w:i/>
      <w:iCs/>
      <w:color w:val="auto"/>
    </w:rPr>
  </w:style>
  <w:style w:type="character" w:styleId="IntensiveHervorhebung">
    <w:name w:val="Intense Emphasis"/>
    <w:basedOn w:val="Absatz-Standardschriftart"/>
    <w:uiPriority w:val="21"/>
    <w:qFormat/>
    <w:rPr>
      <w:rFonts w:asciiTheme="minorHAnsi" w:eastAsiaTheme="minorEastAsia" w:hAnsiTheme="minorHAnsi" w:cstheme="minorBidi"/>
      <w:b/>
      <w:bCs/>
      <w:i/>
      <w:iCs/>
      <w:color w:val="C45911" w:themeColor="accent2" w:themeShade="BF"/>
      <w:spacing w:val="0"/>
      <w:position w:val="0"/>
      <w:sz w:val="20"/>
      <w:szCs w:val="20"/>
    </w:rPr>
  </w:style>
  <w:style w:type="character" w:styleId="SchwacherVerweis">
    <w:name w:val="Subtle Reference"/>
    <w:basedOn w:val="Absatz-Standardschriftart"/>
    <w:uiPriority w:val="31"/>
    <w:qFormat/>
    <w:rPr>
      <w:rFonts w:asciiTheme="minorHAnsi" w:eastAsiaTheme="minorEastAsia" w:hAnsiTheme="minorHAnsi" w:cstheme="minorBidi"/>
      <w:caps w:val="0"/>
      <w:smallCaps/>
      <w:color w:val="auto"/>
      <w:spacing w:val="10"/>
      <w:sz w:val="20"/>
      <w:szCs w:val="20"/>
      <w:u w:val="single"/>
    </w:rPr>
  </w:style>
  <w:style w:type="character" w:styleId="IntensiverVerweis">
    <w:name w:val="Intense Reference"/>
    <w:basedOn w:val="Absatz-Standardschriftart"/>
    <w:uiPriority w:val="32"/>
    <w:qFormat/>
    <w:rPr>
      <w:rFonts w:asciiTheme="minorHAnsi" w:eastAsiaTheme="minorEastAsia" w:hAnsiTheme="minorHAnsi" w:cstheme="minorBidi"/>
      <w:b/>
      <w:bCs/>
      <w:caps w:val="0"/>
      <w:smallCaps/>
      <w:color w:val="191919" w:themeColor="text1" w:themeTint="E6"/>
      <w:spacing w:val="10"/>
      <w:position w:val="0"/>
      <w:sz w:val="20"/>
      <w:szCs w:val="20"/>
      <w:u w:val="single"/>
    </w:rPr>
  </w:style>
  <w:style w:type="character" w:styleId="Buchtitel">
    <w:name w:val="Book Title"/>
    <w:basedOn w:val="Absatz-Standardschriftart"/>
    <w:uiPriority w:val="33"/>
    <w:qFormat/>
    <w:rPr>
      <w:rFonts w:asciiTheme="minorHAnsi" w:eastAsiaTheme="minorEastAsia" w:hAnsiTheme="minorHAnsi" w:cstheme="minorBidi"/>
      <w:b/>
      <w:bCs/>
      <w:i/>
      <w:iCs/>
      <w:caps w:val="0"/>
      <w:smallCaps w:val="0"/>
      <w:color w:val="auto"/>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0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apastyle.apa.org/style-grammar-guidelines/references/examples/webpage-website-references" TargetMode="External"/><Relationship Id="rId2" Type="http://schemas.openxmlformats.org/officeDocument/2006/relationships/hyperlink" Target="https://de.wikipedia.org/wiki/Zitierstil" TargetMode="External"/><Relationship Id="rId1" Type="http://schemas.openxmlformats.org/officeDocument/2006/relationships/hyperlink" Target="https://publicationethics.org/guidance"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publishup.uni-potsdam.de/home" TargetMode="External"/><Relationship Id="rId18" Type="http://schemas.openxmlformats.org/officeDocument/2006/relationships/hyperlink" Target="https://apastyle.apa.org/style-grammar-guidelines/references/examples" TargetMode="External"/><Relationship Id="rId26" Type="http://schemas.openxmlformats.org/officeDocument/2006/relationships/hyperlink" Target="http://text-plus-form.de/faq_raster_vektor.htm" TargetMode="External"/><Relationship Id="rId21" Type="http://schemas.openxmlformats.org/officeDocument/2006/relationships/hyperlink" Target="https://apastyle.apa.org/style-grammar-guidelines/references/examples/webpage-website-references" TargetMode="External"/><Relationship Id="rId34" Type="http://schemas.openxmlformats.org/officeDocument/2006/relationships/hyperlink" Target="https://www.ub.uni-potsdam.de/de/publizieren/open-access-publizieren/creative-commons-lizenzen"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uni-potsdam.de/fileadmin/projects/gleichstellung/Dokumente/KfC-Empfehlung_zum_geschlechterinklusiven_Sprachgebrauch_WEB1.pdf" TargetMode="External"/><Relationship Id="rId25" Type="http://schemas.openxmlformats.org/officeDocument/2006/relationships/hyperlink" Target="http://text-plus-form.de/faq_raster_vektor.htm" TargetMode="External"/><Relationship Id="rId33" Type="http://schemas.openxmlformats.org/officeDocument/2006/relationships/hyperlink" Target="https://de.wikipedia.org/wiki/Creative_Commons" TargetMode="External"/><Relationship Id="rId2" Type="http://schemas.openxmlformats.org/officeDocument/2006/relationships/customXml" Target="../customXml/item2.xml"/><Relationship Id="rId16" Type="http://schemas.openxmlformats.org/officeDocument/2006/relationships/hyperlink" Target="https://www.uni-potsdam.de/fileadmin/projects/gleichstellung/Publikationen/Leitfaden_gendergerechte_Sprache_UP-2012.pdf" TargetMode="External"/><Relationship Id="rId20" Type="http://schemas.openxmlformats.org/officeDocument/2006/relationships/hyperlink" Target="https://www.gmp-vmp.de/" TargetMode="External"/><Relationship Id="rId29" Type="http://schemas.openxmlformats.org/officeDocument/2006/relationships/hyperlink" Target="https://www.rrze.fau.de/2022/08/der-perfekte-alt-text-interview-mit-blinden-und-sehbehinderten-menschen/?utm_source=pocket-newtab-global-de-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text-plus-form.de/faq_raster_vektor.htm" TargetMode="External"/><Relationship Id="rId32" Type="http://schemas.openxmlformats.org/officeDocument/2006/relationships/hyperlink" Target="https://de.creativecommons.ne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b.uni-potsdam.de/de/publizieren/publikationsnachweis/affiliation" TargetMode="External"/><Relationship Id="rId23" Type="http://schemas.openxmlformats.org/officeDocument/2006/relationships/hyperlink" Target="http://text-plus-form.de/faq_raster_vektor.htm" TargetMode="External"/><Relationship Id="rId28" Type="http://schemas.openxmlformats.org/officeDocument/2006/relationships/hyperlink" Target="https://archiv.ub.uni-heidelberg.de/artdok/7769/1/Fischer_Petri_Bildrechte_in_der_kunsthistorischen_Praxis_2_Auflage_2022.pdf"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apastyle.apa.org/instructional-aids/reference-guide.pdf" TargetMode="External"/><Relationship Id="rId31" Type="http://schemas.openxmlformats.org/officeDocument/2006/relationships/hyperlink" Target="https://creativecommons.org/licenses/by/4.0/deed.de"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uni-potsdam.de/de/forschungsdaten/richtlinien/universitaet/empfehlungen" TargetMode="External"/><Relationship Id="rId22" Type="http://schemas.openxmlformats.org/officeDocument/2006/relationships/hyperlink" Target="https://text-plus-form.de/faq_raster_vektor.htm" TargetMode="External"/><Relationship Id="rId27" Type="http://schemas.openxmlformats.org/officeDocument/2006/relationships/hyperlink" Target="https://leserlich.info/kontrastrechner" TargetMode="External"/><Relationship Id="rId30" Type="http://schemas.openxmlformats.org/officeDocument/2006/relationships/hyperlink" Target="https://barrierefreies.design/werkzeuge/ki-generator-alternativer-text-von-bildern"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E3937D34-9975-4E36-989A-088BE730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2279</Words>
  <Characters>14359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Universitaet Potsdam</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Goldmann</dc:creator>
  <cp:keywords/>
  <cp:lastModifiedBy>Nina Gerlach</cp:lastModifiedBy>
  <cp:revision>2</cp:revision>
  <cp:lastPrinted>2025-10-16T07:23:00Z</cp:lastPrinted>
  <dcterms:created xsi:type="dcterms:W3CDTF">2026-05-11T15:45:00Z</dcterms:created>
  <dcterms:modified xsi:type="dcterms:W3CDTF">2026-05-11T15:45:00Z</dcterms:modified>
</cp:coreProperties>
</file>